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2F" w:rsidRPr="00BC3A5A" w:rsidRDefault="00C07D97" w:rsidP="00E3202F">
      <w:pPr>
        <w:rPr>
          <w:rFonts w:ascii="Cambria" w:hAnsi="Cambria"/>
          <w:sz w:val="22"/>
          <w:szCs w:val="22"/>
        </w:rPr>
      </w:pPr>
      <w:r w:rsidRPr="00BC3A5A">
        <w:rPr>
          <w:rFonts w:ascii="Cambria" w:hAnsi="Cambria"/>
          <w:sz w:val="22"/>
          <w:szCs w:val="22"/>
        </w:rPr>
        <w:t>Faculty Club</w:t>
      </w:r>
      <w:r w:rsidR="00BA0517" w:rsidRPr="00BC3A5A">
        <w:rPr>
          <w:rFonts w:ascii="Cambria" w:hAnsi="Cambria"/>
          <w:sz w:val="22"/>
          <w:szCs w:val="22"/>
        </w:rPr>
        <w:t xml:space="preserve"> </w:t>
      </w:r>
      <w:r w:rsidR="00E3202F" w:rsidRPr="00BC3A5A">
        <w:rPr>
          <w:rFonts w:ascii="Cambria" w:hAnsi="Cambria"/>
          <w:sz w:val="22"/>
          <w:szCs w:val="22"/>
        </w:rPr>
        <w:t>Board Meeting Minutes</w:t>
      </w:r>
    </w:p>
    <w:p w:rsidR="00E3202F" w:rsidRPr="00BC3A5A" w:rsidRDefault="00727506" w:rsidP="00E3202F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September 7</w:t>
      </w:r>
      <w:r w:rsidR="00A90CD0" w:rsidRPr="00BC3A5A">
        <w:rPr>
          <w:rFonts w:ascii="Cambria" w:hAnsi="Cambria"/>
          <w:sz w:val="22"/>
          <w:szCs w:val="22"/>
        </w:rPr>
        <w:t>, 2018</w:t>
      </w:r>
    </w:p>
    <w:p w:rsidR="00E3202F" w:rsidRPr="00BC3A5A" w:rsidRDefault="00E3202F" w:rsidP="00E3202F">
      <w:pPr>
        <w:rPr>
          <w:rFonts w:ascii="Cambria" w:hAnsi="Cambria"/>
          <w:sz w:val="22"/>
          <w:szCs w:val="22"/>
        </w:rPr>
      </w:pPr>
    </w:p>
    <w:p w:rsidR="005D7E29" w:rsidRPr="00B873C1" w:rsidRDefault="00263314" w:rsidP="00E3202F">
      <w:pPr>
        <w:rPr>
          <w:rFonts w:ascii="Cambria" w:hAnsi="Cambria"/>
          <w:b/>
          <w:sz w:val="22"/>
          <w:szCs w:val="22"/>
        </w:rPr>
      </w:pPr>
      <w:r w:rsidRPr="00BC3A5A">
        <w:rPr>
          <w:rFonts w:ascii="Cambria" w:hAnsi="Cambria"/>
          <w:sz w:val="22"/>
          <w:szCs w:val="22"/>
        </w:rPr>
        <w:t>Present:</w:t>
      </w:r>
      <w:r w:rsidR="00B873C1">
        <w:rPr>
          <w:rFonts w:ascii="Cambria" w:hAnsi="Cambria"/>
          <w:sz w:val="22"/>
          <w:szCs w:val="22"/>
        </w:rPr>
        <w:t xml:space="preserve"> </w:t>
      </w:r>
      <w:r w:rsidR="000D04FB" w:rsidRPr="00BC3A5A">
        <w:rPr>
          <w:rFonts w:ascii="Cambria" w:hAnsi="Cambria"/>
          <w:sz w:val="22"/>
          <w:szCs w:val="22"/>
        </w:rPr>
        <w:t xml:space="preserve">Xan Johnson, </w:t>
      </w:r>
      <w:r w:rsidR="00E3202F" w:rsidRPr="00BC3A5A">
        <w:rPr>
          <w:rFonts w:ascii="Cambria" w:hAnsi="Cambria"/>
          <w:sz w:val="22"/>
          <w:szCs w:val="22"/>
        </w:rPr>
        <w:t>Gillian Tufts</w:t>
      </w:r>
      <w:r w:rsidR="00CB6192" w:rsidRPr="00BC3A5A">
        <w:rPr>
          <w:rFonts w:ascii="Cambria" w:hAnsi="Cambria"/>
          <w:sz w:val="22"/>
          <w:szCs w:val="22"/>
        </w:rPr>
        <w:t xml:space="preserve">, </w:t>
      </w:r>
      <w:r w:rsidRPr="00BC3A5A">
        <w:rPr>
          <w:rFonts w:ascii="Cambria" w:hAnsi="Cambria"/>
          <w:sz w:val="22"/>
          <w:szCs w:val="22"/>
        </w:rPr>
        <w:t xml:space="preserve">Eleanor </w:t>
      </w:r>
      <w:proofErr w:type="spellStart"/>
      <w:r w:rsidRPr="00BC3A5A">
        <w:rPr>
          <w:rFonts w:ascii="Cambria" w:hAnsi="Cambria"/>
          <w:sz w:val="22"/>
          <w:szCs w:val="22"/>
        </w:rPr>
        <w:t>Divver</w:t>
      </w:r>
      <w:proofErr w:type="spellEnd"/>
      <w:r w:rsidR="00E02F08" w:rsidRPr="00BC3A5A">
        <w:rPr>
          <w:rFonts w:ascii="Cambria" w:hAnsi="Cambria" w:cs="Times New Roman"/>
          <w:bCs/>
          <w:sz w:val="22"/>
          <w:szCs w:val="22"/>
        </w:rPr>
        <w:t xml:space="preserve">, </w:t>
      </w:r>
      <w:proofErr w:type="spellStart"/>
      <w:r w:rsidR="00D155C9" w:rsidRPr="00BC3A5A">
        <w:rPr>
          <w:rFonts w:ascii="Cambria" w:hAnsi="Cambria"/>
          <w:sz w:val="22"/>
          <w:szCs w:val="22"/>
        </w:rPr>
        <w:t>Roxine</w:t>
      </w:r>
      <w:proofErr w:type="spellEnd"/>
      <w:r w:rsidR="00D155C9" w:rsidRPr="00BC3A5A">
        <w:rPr>
          <w:rFonts w:ascii="Cambria" w:hAnsi="Cambria"/>
          <w:sz w:val="22"/>
          <w:szCs w:val="22"/>
        </w:rPr>
        <w:t xml:space="preserve"> Lawton</w:t>
      </w:r>
      <w:r w:rsidR="0031446E">
        <w:rPr>
          <w:rFonts w:ascii="Cambria" w:hAnsi="Cambria"/>
          <w:sz w:val="22"/>
          <w:szCs w:val="22"/>
        </w:rPr>
        <w:t xml:space="preserve">, </w:t>
      </w:r>
      <w:r w:rsidR="00A67389" w:rsidRPr="00BC3A5A">
        <w:rPr>
          <w:rFonts w:ascii="Cambria" w:hAnsi="Cambria"/>
          <w:sz w:val="22"/>
          <w:szCs w:val="22"/>
        </w:rPr>
        <w:t>Judith Warner</w:t>
      </w:r>
      <w:r w:rsidR="00727506">
        <w:rPr>
          <w:rFonts w:ascii="Cambria" w:hAnsi="Cambria"/>
          <w:sz w:val="22"/>
          <w:szCs w:val="22"/>
        </w:rPr>
        <w:t>, Jane Laird</w:t>
      </w:r>
      <w:r w:rsidR="005C3E3D">
        <w:rPr>
          <w:rFonts w:ascii="Cambria" w:hAnsi="Cambria"/>
          <w:sz w:val="22"/>
          <w:szCs w:val="22"/>
        </w:rPr>
        <w:t xml:space="preserve">, </w:t>
      </w:r>
      <w:r w:rsidR="005C3E3D" w:rsidRPr="00BC3A5A">
        <w:rPr>
          <w:rFonts w:ascii="Cambria" w:hAnsi="Cambria"/>
          <w:sz w:val="22"/>
          <w:szCs w:val="22"/>
        </w:rPr>
        <w:t xml:space="preserve">Ashok </w:t>
      </w:r>
      <w:proofErr w:type="spellStart"/>
      <w:r w:rsidR="005C3E3D" w:rsidRPr="00BC3A5A">
        <w:rPr>
          <w:rFonts w:ascii="Cambria" w:hAnsi="Cambria"/>
          <w:sz w:val="22"/>
          <w:szCs w:val="22"/>
        </w:rPr>
        <w:t>Tuteja</w:t>
      </w:r>
      <w:proofErr w:type="spellEnd"/>
    </w:p>
    <w:p w:rsidR="00C07D97" w:rsidRPr="00BC3A5A" w:rsidRDefault="00B87F5E" w:rsidP="00E3202F">
      <w:pPr>
        <w:rPr>
          <w:rFonts w:ascii="Cambria" w:hAnsi="Cambria"/>
          <w:sz w:val="22"/>
          <w:szCs w:val="22"/>
        </w:rPr>
      </w:pPr>
      <w:r w:rsidRPr="00BC3A5A">
        <w:rPr>
          <w:rFonts w:ascii="Cambria" w:hAnsi="Cambria"/>
          <w:sz w:val="22"/>
          <w:szCs w:val="22"/>
        </w:rPr>
        <w:t>Ex-Officio:</w:t>
      </w:r>
      <w:r w:rsidR="000D04FB" w:rsidRPr="00BC3A5A">
        <w:rPr>
          <w:rFonts w:ascii="Cambria" w:hAnsi="Cambria"/>
          <w:sz w:val="22"/>
          <w:szCs w:val="22"/>
        </w:rPr>
        <w:t xml:space="preserve"> </w:t>
      </w:r>
      <w:r w:rsidR="00C20545" w:rsidRPr="00BC3A5A">
        <w:rPr>
          <w:rFonts w:ascii="Cambria" w:hAnsi="Cambria"/>
          <w:sz w:val="22"/>
          <w:szCs w:val="22"/>
        </w:rPr>
        <w:t>David Morrison</w:t>
      </w:r>
      <w:r w:rsidR="00A67389">
        <w:rPr>
          <w:rFonts w:ascii="Cambria" w:hAnsi="Cambria"/>
          <w:sz w:val="22"/>
          <w:szCs w:val="22"/>
        </w:rPr>
        <w:t xml:space="preserve">, </w:t>
      </w:r>
      <w:r w:rsidR="00A67389" w:rsidRPr="00BC3A5A">
        <w:rPr>
          <w:rFonts w:ascii="Cambria" w:hAnsi="Cambria"/>
          <w:sz w:val="22"/>
          <w:szCs w:val="22"/>
        </w:rPr>
        <w:t xml:space="preserve">David </w:t>
      </w:r>
      <w:proofErr w:type="spellStart"/>
      <w:r w:rsidR="00A67389" w:rsidRPr="00BC3A5A">
        <w:rPr>
          <w:rFonts w:ascii="Cambria" w:hAnsi="Cambria"/>
          <w:sz w:val="22"/>
          <w:szCs w:val="22"/>
        </w:rPr>
        <w:t>Pendell</w:t>
      </w:r>
      <w:proofErr w:type="spellEnd"/>
      <w:r w:rsidR="00A67389">
        <w:rPr>
          <w:rFonts w:ascii="Cambria" w:hAnsi="Cambria"/>
          <w:sz w:val="22"/>
          <w:szCs w:val="22"/>
        </w:rPr>
        <w:t xml:space="preserve">, </w:t>
      </w:r>
      <w:r w:rsidR="00A67389" w:rsidRPr="00BC3A5A">
        <w:rPr>
          <w:rFonts w:ascii="Cambria" w:hAnsi="Cambria"/>
          <w:sz w:val="22"/>
          <w:szCs w:val="22"/>
        </w:rPr>
        <w:t>John Burton</w:t>
      </w:r>
    </w:p>
    <w:p w:rsidR="00FD7C88" w:rsidRPr="00BC3A5A" w:rsidRDefault="00E3202F" w:rsidP="00FD7C88">
      <w:pPr>
        <w:rPr>
          <w:rFonts w:ascii="Cambria" w:hAnsi="Cambria"/>
          <w:sz w:val="22"/>
          <w:szCs w:val="22"/>
        </w:rPr>
      </w:pPr>
      <w:r w:rsidRPr="00BC3A5A">
        <w:rPr>
          <w:rFonts w:ascii="Cambria" w:hAnsi="Cambria"/>
          <w:sz w:val="22"/>
          <w:szCs w:val="22"/>
        </w:rPr>
        <w:t>Excused:</w:t>
      </w:r>
      <w:r w:rsidR="005C3E3D">
        <w:rPr>
          <w:rFonts w:ascii="Cambria" w:hAnsi="Cambria"/>
          <w:sz w:val="22"/>
          <w:szCs w:val="22"/>
        </w:rPr>
        <w:t xml:space="preserve"> </w:t>
      </w:r>
      <w:r w:rsidR="00B873C1" w:rsidRPr="00BC3A5A">
        <w:rPr>
          <w:rFonts w:ascii="Cambria" w:hAnsi="Cambria"/>
          <w:sz w:val="22"/>
          <w:szCs w:val="22"/>
        </w:rPr>
        <w:t>Yuan Ji</w:t>
      </w:r>
      <w:r w:rsidR="00A67389">
        <w:rPr>
          <w:rFonts w:ascii="Cambria" w:hAnsi="Cambria"/>
          <w:sz w:val="22"/>
          <w:szCs w:val="22"/>
        </w:rPr>
        <w:t xml:space="preserve">, </w:t>
      </w:r>
      <w:r w:rsidR="00A67389" w:rsidRPr="00BC3A5A">
        <w:rPr>
          <w:rFonts w:ascii="Cambria" w:hAnsi="Cambria" w:cs="Times New Roman"/>
          <w:sz w:val="22"/>
          <w:szCs w:val="22"/>
        </w:rPr>
        <w:t xml:space="preserve">Mohammed </w:t>
      </w:r>
      <w:r w:rsidR="00A67389" w:rsidRPr="00BC3A5A">
        <w:rPr>
          <w:rFonts w:ascii="Cambria" w:hAnsi="Cambria" w:cs="Times New Roman"/>
          <w:bCs/>
          <w:sz w:val="22"/>
          <w:szCs w:val="22"/>
        </w:rPr>
        <w:t>Mirfakhrai</w:t>
      </w:r>
      <w:r w:rsidR="005C3E3D">
        <w:rPr>
          <w:rFonts w:ascii="Cambria" w:hAnsi="Cambria" w:cs="Times New Roman"/>
          <w:bCs/>
          <w:sz w:val="22"/>
          <w:szCs w:val="22"/>
        </w:rPr>
        <w:t>, Man Hung</w:t>
      </w:r>
    </w:p>
    <w:p w:rsidR="00E3202F" w:rsidRPr="00BC3A5A" w:rsidRDefault="00E3202F" w:rsidP="00E3202F">
      <w:pPr>
        <w:rPr>
          <w:rFonts w:ascii="Cambria" w:hAnsi="Cambria"/>
          <w:sz w:val="22"/>
          <w:szCs w:val="22"/>
        </w:rPr>
      </w:pPr>
    </w:p>
    <w:p w:rsidR="009632E4" w:rsidRPr="00BC3A5A" w:rsidRDefault="00192E4A" w:rsidP="009F56F1">
      <w:pPr>
        <w:rPr>
          <w:rFonts w:ascii="Cambria" w:hAnsi="Cambria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Xan Johnson</w:t>
      </w:r>
      <w:r w:rsidR="00C20545" w:rsidRPr="00BC3A5A">
        <w:rPr>
          <w:rFonts w:ascii="Cambria" w:hAnsi="Cambria"/>
          <w:sz w:val="22"/>
          <w:szCs w:val="22"/>
        </w:rPr>
        <w:t xml:space="preserve"> </w:t>
      </w:r>
      <w:r w:rsidR="00E3202F" w:rsidRPr="00BC3A5A">
        <w:rPr>
          <w:rFonts w:ascii="Cambria" w:hAnsi="Cambria"/>
          <w:sz w:val="22"/>
          <w:szCs w:val="22"/>
        </w:rPr>
        <w:t>presiding</w:t>
      </w:r>
      <w:r w:rsidR="00C20545" w:rsidRPr="00BC3A5A">
        <w:rPr>
          <w:rFonts w:ascii="Cambria" w:hAnsi="Cambria"/>
          <w:sz w:val="22"/>
          <w:szCs w:val="22"/>
        </w:rPr>
        <w:t>:</w:t>
      </w:r>
      <w:r w:rsidR="00263314" w:rsidRPr="00BC3A5A">
        <w:rPr>
          <w:rFonts w:ascii="Cambria" w:hAnsi="Cambria"/>
          <w:sz w:val="22"/>
          <w:szCs w:val="22"/>
        </w:rPr>
        <w:t xml:space="preserve"> meeting</w:t>
      </w:r>
      <w:r w:rsidR="0031446E">
        <w:rPr>
          <w:rFonts w:ascii="Cambria" w:hAnsi="Cambria"/>
          <w:sz w:val="22"/>
          <w:szCs w:val="22"/>
        </w:rPr>
        <w:t xml:space="preserve"> began </w:t>
      </w:r>
      <w:r w:rsidR="005C3E3D">
        <w:rPr>
          <w:rFonts w:ascii="Cambria" w:hAnsi="Cambria"/>
          <w:sz w:val="22"/>
          <w:szCs w:val="22"/>
        </w:rPr>
        <w:t>before 4</w:t>
      </w:r>
      <w:r w:rsidR="00E3202F" w:rsidRPr="00BC3A5A">
        <w:rPr>
          <w:rFonts w:ascii="Cambria" w:hAnsi="Cambria"/>
          <w:sz w:val="22"/>
          <w:szCs w:val="22"/>
        </w:rPr>
        <w:t>p</w:t>
      </w:r>
      <w:r w:rsidR="005C3E3D">
        <w:rPr>
          <w:rFonts w:ascii="Cambria" w:hAnsi="Cambria"/>
          <w:sz w:val="22"/>
          <w:szCs w:val="22"/>
        </w:rPr>
        <w:t xml:space="preserve"> with Harriett Hopf, major</w:t>
      </w:r>
      <w:ins w:id="0" w:author="Judith Warner" w:date="2018-09-17T14:45:00Z">
        <w:r w:rsidR="00580983">
          <w:rPr>
            <w:rFonts w:ascii="Cambria" w:hAnsi="Cambria"/>
            <w:sz w:val="22"/>
            <w:szCs w:val="22"/>
          </w:rPr>
          <w:t>ity</w:t>
        </w:r>
      </w:ins>
      <w:r w:rsidR="005C3E3D">
        <w:rPr>
          <w:rFonts w:ascii="Cambria" w:hAnsi="Cambria"/>
          <w:sz w:val="22"/>
          <w:szCs w:val="22"/>
        </w:rPr>
        <w:t xml:space="preserve"> of board here at 4p</w:t>
      </w:r>
    </w:p>
    <w:p w:rsidR="009632E4" w:rsidRPr="00BC3A5A" w:rsidRDefault="009632E4" w:rsidP="009F56F1">
      <w:pPr>
        <w:rPr>
          <w:rFonts w:ascii="Cambria" w:hAnsi="Cambria"/>
          <w:b/>
          <w:sz w:val="22"/>
          <w:szCs w:val="22"/>
        </w:rPr>
      </w:pPr>
      <w:r w:rsidRPr="00BC3A5A">
        <w:rPr>
          <w:rFonts w:ascii="Cambria" w:hAnsi="Cambria"/>
          <w:b/>
          <w:sz w:val="22"/>
          <w:szCs w:val="22"/>
        </w:rPr>
        <w:t>Board Business</w:t>
      </w:r>
    </w:p>
    <w:p w:rsidR="00727506" w:rsidRDefault="00727506" w:rsidP="00DC7C61">
      <w:pPr>
        <w:pStyle w:val="ListParagraph"/>
        <w:numPr>
          <w:ilvl w:val="0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Harriett </w:t>
      </w:r>
      <w:r w:rsidR="005C3E3D">
        <w:rPr>
          <w:rFonts w:ascii="Cambria" w:hAnsi="Cambria"/>
          <w:sz w:val="22"/>
          <w:szCs w:val="22"/>
        </w:rPr>
        <w:t xml:space="preserve">Hopf (interim VP of faculty) </w:t>
      </w:r>
      <w:r>
        <w:rPr>
          <w:rFonts w:ascii="Cambria" w:hAnsi="Cambria"/>
          <w:sz w:val="22"/>
          <w:szCs w:val="22"/>
        </w:rPr>
        <w:t>attended</w:t>
      </w:r>
    </w:p>
    <w:p w:rsidR="00727506" w:rsidRDefault="00727506" w:rsidP="00727506">
      <w:pPr>
        <w:pStyle w:val="ListParagraph"/>
        <w:numPr>
          <w:ilvl w:val="1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Introductions made</w:t>
      </w:r>
    </w:p>
    <w:p w:rsidR="002A73D7" w:rsidRDefault="002A73D7" w:rsidP="00DC7C61">
      <w:pPr>
        <w:pStyle w:val="ListParagraph"/>
        <w:numPr>
          <w:ilvl w:val="0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Discussion re the faculty club as a whole and goal of FC </w:t>
      </w:r>
    </w:p>
    <w:p w:rsidR="00727506" w:rsidRDefault="002A73D7" w:rsidP="002A73D7">
      <w:pPr>
        <w:pStyle w:val="ListParagraph"/>
        <w:numPr>
          <w:ilvl w:val="1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Historically re FC</w:t>
      </w:r>
    </w:p>
    <w:p w:rsidR="00727506" w:rsidRDefault="00727506" w:rsidP="002A73D7">
      <w:pPr>
        <w:pStyle w:val="ListParagraph"/>
        <w:numPr>
          <w:ilvl w:val="2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Pay for only food and drink</w:t>
      </w:r>
    </w:p>
    <w:p w:rsidR="00727506" w:rsidRDefault="00727506" w:rsidP="002A73D7">
      <w:pPr>
        <w:pStyle w:val="ListParagraph"/>
        <w:numPr>
          <w:ilvl w:val="2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Deal for spaces on campus, to decrease the cost</w:t>
      </w:r>
    </w:p>
    <w:p w:rsidR="00727506" w:rsidRDefault="002A73D7" w:rsidP="00727506">
      <w:pPr>
        <w:pStyle w:val="ListParagraph"/>
        <w:numPr>
          <w:ilvl w:val="1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</w:t>
      </w:r>
      <w:r w:rsidR="00727506">
        <w:rPr>
          <w:rFonts w:ascii="Cambria" w:hAnsi="Cambria"/>
          <w:sz w:val="22"/>
          <w:szCs w:val="22"/>
        </w:rPr>
        <w:t>oal</w:t>
      </w:r>
      <w:r>
        <w:rPr>
          <w:rFonts w:ascii="Cambria" w:hAnsi="Cambria"/>
          <w:sz w:val="22"/>
          <w:szCs w:val="22"/>
        </w:rPr>
        <w:t>:</w:t>
      </w:r>
      <w:r w:rsidR="00727506">
        <w:rPr>
          <w:rFonts w:ascii="Cambria" w:hAnsi="Cambria"/>
          <w:sz w:val="22"/>
          <w:szCs w:val="22"/>
        </w:rPr>
        <w:t xml:space="preserve"> to promote faculty interaction, to feel like a cohesive whole, </w:t>
      </w:r>
      <w:r w:rsidR="00727506" w:rsidRPr="00580983">
        <w:rPr>
          <w:rFonts w:ascii="Cambria" w:hAnsi="Cambria"/>
          <w:b/>
          <w:sz w:val="22"/>
          <w:szCs w:val="22"/>
          <w:rPrChange w:id="1" w:author="Judith Warner" w:date="2018-09-17T14:45:00Z">
            <w:rPr>
              <w:rFonts w:ascii="Cambria" w:hAnsi="Cambria"/>
              <w:sz w:val="22"/>
              <w:szCs w:val="22"/>
            </w:rPr>
          </w:rPrChange>
        </w:rPr>
        <w:t>all one campus</w:t>
      </w:r>
    </w:p>
    <w:p w:rsidR="00727506" w:rsidRDefault="00727506" w:rsidP="00727506">
      <w:pPr>
        <w:pStyle w:val="ListParagraph"/>
        <w:numPr>
          <w:ilvl w:val="1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Request</w:t>
      </w:r>
      <w:r w:rsidR="002A73D7">
        <w:rPr>
          <w:rFonts w:ascii="Cambria" w:hAnsi="Cambria"/>
          <w:sz w:val="22"/>
          <w:szCs w:val="22"/>
        </w:rPr>
        <w:t xml:space="preserve"> by FC</w:t>
      </w:r>
    </w:p>
    <w:p w:rsidR="00727506" w:rsidRDefault="00727506" w:rsidP="00727506">
      <w:pPr>
        <w:pStyle w:val="ListParagraph"/>
        <w:numPr>
          <w:ilvl w:val="2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Get word out to all faculty</w:t>
      </w:r>
      <w:r w:rsidR="00192E4A">
        <w:rPr>
          <w:rFonts w:ascii="Cambria" w:hAnsi="Cambria"/>
          <w:sz w:val="22"/>
          <w:szCs w:val="22"/>
        </w:rPr>
        <w:t>, variety methods tried</w:t>
      </w:r>
    </w:p>
    <w:p w:rsidR="00727506" w:rsidRDefault="00727506" w:rsidP="002A73D7">
      <w:pPr>
        <w:pStyle w:val="ListParagraph"/>
        <w:numPr>
          <w:ilvl w:val="2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Office for faculty gets requests but historically would not sent to all faculty</w:t>
      </w:r>
      <w:ins w:id="2" w:author="Judith Warner" w:date="2018-09-17T14:47:00Z">
        <w:r w:rsidR="00580983">
          <w:rPr>
            <w:rFonts w:ascii="Cambria" w:hAnsi="Cambria"/>
            <w:sz w:val="22"/>
            <w:szCs w:val="22"/>
          </w:rPr>
          <w:t xml:space="preserve"> – not clear that there is a full faculty email list.</w:t>
        </w:r>
      </w:ins>
    </w:p>
    <w:p w:rsidR="00727506" w:rsidRDefault="00727506" w:rsidP="002A73D7">
      <w:pPr>
        <w:pStyle w:val="ListParagraph"/>
        <w:numPr>
          <w:ilvl w:val="3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Feels campus wide event for advantage for faculty</w:t>
      </w:r>
    </w:p>
    <w:p w:rsidR="00727506" w:rsidRPr="00727506" w:rsidRDefault="00727506" w:rsidP="002A73D7">
      <w:pPr>
        <w:pStyle w:val="ListParagraph"/>
        <w:numPr>
          <w:ilvl w:val="2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Historically </w:t>
      </w:r>
      <w:r w:rsidRPr="00727506">
        <w:rPr>
          <w:rFonts w:ascii="Cambria" w:hAnsi="Cambria"/>
          <w:sz w:val="22"/>
          <w:szCs w:val="22"/>
        </w:rPr>
        <w:t>we have sent paper invitations, this is expensive</w:t>
      </w:r>
    </w:p>
    <w:p w:rsidR="00727506" w:rsidRDefault="00727506" w:rsidP="002A73D7">
      <w:pPr>
        <w:pStyle w:val="ListParagraph"/>
        <w:numPr>
          <w:ilvl w:val="2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We have met with marketing, </w:t>
      </w:r>
      <w:r w:rsidR="005C3E3D">
        <w:rPr>
          <w:rFonts w:ascii="Cambria" w:hAnsi="Cambria"/>
          <w:sz w:val="22"/>
          <w:szCs w:val="22"/>
        </w:rPr>
        <w:t>“</w:t>
      </w:r>
      <w:r>
        <w:rPr>
          <w:rFonts w:ascii="Cambria" w:hAnsi="Cambria"/>
          <w:sz w:val="22"/>
          <w:szCs w:val="22"/>
        </w:rPr>
        <w:t>At the U</w:t>
      </w:r>
      <w:r w:rsidR="005C3E3D">
        <w:rPr>
          <w:rFonts w:ascii="Cambria" w:hAnsi="Cambria"/>
          <w:sz w:val="22"/>
          <w:szCs w:val="22"/>
        </w:rPr>
        <w:t>”</w:t>
      </w:r>
      <w:r>
        <w:rPr>
          <w:rFonts w:ascii="Cambria" w:hAnsi="Cambria"/>
          <w:sz w:val="22"/>
          <w:szCs w:val="22"/>
        </w:rPr>
        <w:t xml:space="preserve"> – </w:t>
      </w:r>
      <w:del w:id="3" w:author="Judith Warner" w:date="2018-09-17T14:46:00Z">
        <w:r w:rsidDel="00580983">
          <w:rPr>
            <w:rFonts w:ascii="Cambria" w:hAnsi="Cambria"/>
            <w:sz w:val="22"/>
            <w:szCs w:val="22"/>
          </w:rPr>
          <w:delText>but will only do 1 week before date</w:delText>
        </w:r>
      </w:del>
      <w:ins w:id="4" w:author="Judith Warner" w:date="2018-09-17T14:46:00Z">
        <w:r w:rsidR="00580983">
          <w:rPr>
            <w:rFonts w:ascii="Cambria" w:hAnsi="Cambria"/>
            <w:sz w:val="22"/>
            <w:szCs w:val="22"/>
          </w:rPr>
          <w:t>allowed to put things on the campus calendar, but not feature in @</w:t>
        </w:r>
        <w:proofErr w:type="spellStart"/>
        <w:r w:rsidR="00580983">
          <w:rPr>
            <w:rFonts w:ascii="Cambria" w:hAnsi="Cambria"/>
            <w:sz w:val="22"/>
            <w:szCs w:val="22"/>
          </w:rPr>
          <w:t>theU</w:t>
        </w:r>
        <w:proofErr w:type="spellEnd"/>
        <w:r w:rsidR="00580983">
          <w:rPr>
            <w:rFonts w:ascii="Cambria" w:hAnsi="Cambria"/>
            <w:sz w:val="22"/>
            <w:szCs w:val="22"/>
          </w:rPr>
          <w:t xml:space="preserve"> as it is a faculty event, not campus wide</w:t>
        </w:r>
      </w:ins>
    </w:p>
    <w:p w:rsidR="00192E4A" w:rsidRDefault="002A73D7" w:rsidP="00385687">
      <w:pPr>
        <w:pStyle w:val="ListParagraph"/>
        <w:numPr>
          <w:ilvl w:val="0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Land / Cabin discussion</w:t>
      </w:r>
      <w:r w:rsidR="005C3E3D">
        <w:rPr>
          <w:rFonts w:ascii="Cambria" w:hAnsi="Cambria"/>
          <w:sz w:val="22"/>
          <w:szCs w:val="22"/>
        </w:rPr>
        <w:t xml:space="preserve"> with Harriett Hopf</w:t>
      </w:r>
    </w:p>
    <w:p w:rsidR="00192E4A" w:rsidRDefault="00192E4A" w:rsidP="00385687">
      <w:pPr>
        <w:pStyle w:val="ListParagraph"/>
        <w:numPr>
          <w:ilvl w:val="1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Here to update on the land / cabin</w:t>
      </w:r>
    </w:p>
    <w:p w:rsidR="009F1D4B" w:rsidRDefault="009F1D4B" w:rsidP="009F1D4B">
      <w:pPr>
        <w:pStyle w:val="ListParagraph"/>
        <w:numPr>
          <w:ilvl w:val="1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Historical details of cabin</w:t>
      </w:r>
    </w:p>
    <w:p w:rsidR="009F1D4B" w:rsidRDefault="009F1D4B" w:rsidP="009F1D4B">
      <w:pPr>
        <w:pStyle w:val="ListParagraph"/>
        <w:numPr>
          <w:ilvl w:val="2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Donated to U 1982 by Ed Clyde, fine to be for the faculty club with vision of being a faculty center, </w:t>
      </w:r>
      <w:proofErr w:type="spellStart"/>
      <w:r>
        <w:rPr>
          <w:rFonts w:ascii="Cambria" w:hAnsi="Cambria"/>
          <w:sz w:val="22"/>
          <w:szCs w:val="22"/>
        </w:rPr>
        <w:t>ie</w:t>
      </w:r>
      <w:proofErr w:type="spellEnd"/>
      <w:r>
        <w:rPr>
          <w:rFonts w:ascii="Cambria" w:hAnsi="Cambria"/>
          <w:sz w:val="22"/>
          <w:szCs w:val="22"/>
        </w:rPr>
        <w:t xml:space="preserve"> Asilomar type location</w:t>
      </w:r>
    </w:p>
    <w:p w:rsidR="009F1D4B" w:rsidRDefault="009F1D4B" w:rsidP="009F1D4B">
      <w:pPr>
        <w:pStyle w:val="ListParagraph"/>
        <w:numPr>
          <w:ilvl w:val="2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To sell the land decision made in April 2018 after considered the state of the cabin, too much money needed to update</w:t>
      </w:r>
    </w:p>
    <w:p w:rsidR="009F1D4B" w:rsidRDefault="009F1D4B" w:rsidP="009F1D4B">
      <w:pPr>
        <w:pStyle w:val="ListParagraph"/>
        <w:numPr>
          <w:ilvl w:val="3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Faculty Club was not alerted by this, we discovered by accident when setting up the Cabin Bash for June 2018</w:t>
      </w:r>
    </w:p>
    <w:p w:rsidR="009F1D4B" w:rsidRDefault="009F1D4B" w:rsidP="009F1D4B">
      <w:pPr>
        <w:pStyle w:val="ListParagraph"/>
        <w:numPr>
          <w:ilvl w:val="3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Decision made by</w:t>
      </w:r>
      <w:del w:id="5" w:author="Judith Warner" w:date="2018-09-17T14:48:00Z">
        <w:r w:rsidDel="00580983">
          <w:rPr>
            <w:rFonts w:ascii="Cambria" w:hAnsi="Cambria"/>
            <w:sz w:val="22"/>
            <w:szCs w:val="22"/>
          </w:rPr>
          <w:delText xml:space="preserve"> here</w:delText>
        </w:r>
      </w:del>
      <w:r>
        <w:rPr>
          <w:rFonts w:ascii="Cambria" w:hAnsi="Cambria"/>
          <w:sz w:val="22"/>
          <w:szCs w:val="22"/>
        </w:rPr>
        <w:t xml:space="preserve"> administration within university, </w:t>
      </w:r>
      <w:proofErr w:type="spellStart"/>
      <w:r>
        <w:rPr>
          <w:rFonts w:ascii="Cambria" w:hAnsi="Cambria"/>
          <w:sz w:val="22"/>
          <w:szCs w:val="22"/>
        </w:rPr>
        <w:t>ie</w:t>
      </w:r>
      <w:proofErr w:type="spellEnd"/>
      <w:r>
        <w:rPr>
          <w:rFonts w:ascii="Cambria" w:hAnsi="Cambria"/>
          <w:sz w:val="22"/>
          <w:szCs w:val="22"/>
        </w:rPr>
        <w:t xml:space="preserve"> office of Ruth Watkins</w:t>
      </w:r>
    </w:p>
    <w:p w:rsidR="009F1D4B" w:rsidRDefault="009F1D4B" w:rsidP="009F1D4B">
      <w:pPr>
        <w:pStyle w:val="ListParagraph"/>
        <w:numPr>
          <w:ilvl w:val="3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Will go on the market in Spring 2019</w:t>
      </w:r>
    </w:p>
    <w:p w:rsidR="009F1D4B" w:rsidRPr="00BC7A03" w:rsidRDefault="009F1D4B" w:rsidP="009F1D4B">
      <w:pPr>
        <w:pStyle w:val="ListParagraph"/>
        <w:numPr>
          <w:ilvl w:val="3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?? 1 million</w:t>
      </w:r>
    </w:p>
    <w:p w:rsidR="00192E4A" w:rsidRDefault="00192E4A" w:rsidP="00385687">
      <w:pPr>
        <w:pStyle w:val="ListParagraph"/>
        <w:numPr>
          <w:ilvl w:val="1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And to ask </w:t>
      </w:r>
      <w:r w:rsidR="00385687">
        <w:rPr>
          <w:rFonts w:ascii="Cambria" w:hAnsi="Cambria"/>
          <w:sz w:val="22"/>
          <w:szCs w:val="22"/>
        </w:rPr>
        <w:t xml:space="preserve">for ideas as to </w:t>
      </w:r>
      <w:r>
        <w:rPr>
          <w:rFonts w:ascii="Cambria" w:hAnsi="Cambria"/>
          <w:sz w:val="22"/>
          <w:szCs w:val="22"/>
        </w:rPr>
        <w:t>how to use money from the selling of the land/cabin. Initial thoughts:</w:t>
      </w:r>
    </w:p>
    <w:p w:rsidR="00192E4A" w:rsidRDefault="00192E4A" w:rsidP="00385687">
      <w:pPr>
        <w:pStyle w:val="ListParagraph"/>
        <w:numPr>
          <w:ilvl w:val="2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?? </w:t>
      </w:r>
      <w:r w:rsidRPr="00BC7A03">
        <w:rPr>
          <w:rFonts w:ascii="Cambria" w:hAnsi="Cambria"/>
          <w:b/>
          <w:sz w:val="22"/>
          <w:szCs w:val="22"/>
        </w:rPr>
        <w:t>½ would go as endowment for faculty club</w:t>
      </w:r>
    </w:p>
    <w:p w:rsidR="00385687" w:rsidRDefault="00385687" w:rsidP="00385687">
      <w:pPr>
        <w:pStyle w:val="ListParagraph"/>
        <w:numPr>
          <w:ilvl w:val="3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Ed Clyde proposal / desire for small group meeting / study groups to stimulate mind and spirit away from the pressures of campus</w:t>
      </w:r>
    </w:p>
    <w:p w:rsidR="00385687" w:rsidRDefault="00385687" w:rsidP="00385687">
      <w:pPr>
        <w:pStyle w:val="ListParagraph"/>
        <w:numPr>
          <w:ilvl w:val="3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Could come up with Pie in the Sky ideas, how to grow the FC:</w:t>
      </w:r>
    </w:p>
    <w:p w:rsidR="00385687" w:rsidRDefault="00385687" w:rsidP="00385687">
      <w:pPr>
        <w:pStyle w:val="ListParagraph"/>
        <w:numPr>
          <w:ilvl w:val="4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Touchdown spaces across campus, </w:t>
      </w:r>
      <w:proofErr w:type="spellStart"/>
      <w:r>
        <w:rPr>
          <w:rFonts w:ascii="Cambria" w:hAnsi="Cambria"/>
          <w:sz w:val="22"/>
          <w:szCs w:val="22"/>
        </w:rPr>
        <w:t>ie</w:t>
      </w:r>
      <w:proofErr w:type="spellEnd"/>
      <w:r>
        <w:rPr>
          <w:rFonts w:ascii="Cambria" w:hAnsi="Cambria"/>
          <w:sz w:val="22"/>
          <w:szCs w:val="22"/>
        </w:rPr>
        <w:t xml:space="preserve"> faculty center</w:t>
      </w:r>
    </w:p>
    <w:p w:rsidR="00385687" w:rsidRDefault="00385687" w:rsidP="00385687">
      <w:pPr>
        <w:pStyle w:val="ListParagraph"/>
        <w:numPr>
          <w:ilvl w:val="4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Social events</w:t>
      </w:r>
    </w:p>
    <w:p w:rsidR="00385687" w:rsidRDefault="00385687" w:rsidP="00385687">
      <w:pPr>
        <w:pStyle w:val="ListParagraph"/>
        <w:numPr>
          <w:ilvl w:val="4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Collaborate across campus</w:t>
      </w:r>
    </w:p>
    <w:p w:rsidR="005C3E3D" w:rsidRDefault="002C04FA" w:rsidP="002C04FA">
      <w:pPr>
        <w:pStyle w:val="ListParagraph"/>
        <w:numPr>
          <w:ilvl w:val="4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Also, include how to increase membership. </w:t>
      </w:r>
    </w:p>
    <w:p w:rsidR="002C04FA" w:rsidRPr="002C04FA" w:rsidRDefault="002C04FA" w:rsidP="005C3E3D">
      <w:pPr>
        <w:pStyle w:val="ListParagraph"/>
        <w:numPr>
          <w:ilvl w:val="4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Feel the FC does a good job serving the current members, but what can we do to increase this</w:t>
      </w:r>
    </w:p>
    <w:p w:rsidR="00385687" w:rsidRDefault="005C3E3D" w:rsidP="00385687">
      <w:pPr>
        <w:pStyle w:val="ListParagraph"/>
        <w:numPr>
          <w:ilvl w:val="2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Endowment would be </w:t>
      </w:r>
      <w:r w:rsidR="00385687">
        <w:rPr>
          <w:rFonts w:ascii="Cambria" w:hAnsi="Cambria"/>
          <w:sz w:val="22"/>
          <w:szCs w:val="22"/>
        </w:rPr>
        <w:t>invested</w:t>
      </w:r>
    </w:p>
    <w:p w:rsidR="002C04FA" w:rsidRDefault="00192E4A" w:rsidP="002C04FA">
      <w:pPr>
        <w:pStyle w:val="ListParagraph"/>
        <w:numPr>
          <w:ilvl w:val="2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Then $20,000 used per year, </w:t>
      </w:r>
      <w:del w:id="6" w:author="Judith Warner" w:date="2018-09-17T14:48:00Z">
        <w:r w:rsidDel="00580983">
          <w:rPr>
            <w:rFonts w:ascii="Cambria" w:hAnsi="Cambria"/>
            <w:sz w:val="22"/>
            <w:szCs w:val="22"/>
          </w:rPr>
          <w:delText>rest as</w:delText>
        </w:r>
      </w:del>
      <w:ins w:id="7" w:author="Judith Warner" w:date="2018-09-17T14:48:00Z">
        <w:r w:rsidR="00580983">
          <w:rPr>
            <w:rFonts w:ascii="Cambria" w:hAnsi="Cambria"/>
            <w:sz w:val="22"/>
            <w:szCs w:val="22"/>
          </w:rPr>
          <w:t>interest on the</w:t>
        </w:r>
      </w:ins>
      <w:r>
        <w:rPr>
          <w:rFonts w:ascii="Cambria" w:hAnsi="Cambria"/>
          <w:sz w:val="22"/>
          <w:szCs w:val="22"/>
        </w:rPr>
        <w:t xml:space="preserve"> endowment</w:t>
      </w:r>
    </w:p>
    <w:p w:rsidR="00BC7A03" w:rsidRDefault="00BC7A03" w:rsidP="002C04FA">
      <w:pPr>
        <w:pStyle w:val="ListParagraph"/>
        <w:numPr>
          <w:ilvl w:val="2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Concern rai</w:t>
      </w:r>
      <w:r w:rsidR="005C3E3D">
        <w:rPr>
          <w:rFonts w:ascii="Cambria" w:hAnsi="Cambria"/>
          <w:sz w:val="22"/>
          <w:szCs w:val="22"/>
        </w:rPr>
        <w:t xml:space="preserve">sed re the possibility that </w:t>
      </w:r>
      <w:r>
        <w:rPr>
          <w:rFonts w:ascii="Cambria" w:hAnsi="Cambria"/>
          <w:sz w:val="22"/>
          <w:szCs w:val="22"/>
        </w:rPr>
        <w:t>FC would be left out or the FC proposal not accepted, then what</w:t>
      </w:r>
    </w:p>
    <w:p w:rsidR="00BC7A03" w:rsidRDefault="00BC7A03" w:rsidP="00BC7A03">
      <w:pPr>
        <w:pStyle w:val="ListParagraph"/>
        <w:numPr>
          <w:ilvl w:val="3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Reassurance given that Ruth Watkins is committed to and supports the FC’s concept and activities. Values </w:t>
      </w:r>
      <w:r w:rsidR="005C3E3D">
        <w:rPr>
          <w:rFonts w:ascii="Cambria" w:hAnsi="Cambria"/>
          <w:sz w:val="22"/>
          <w:szCs w:val="22"/>
        </w:rPr>
        <w:t>what</w:t>
      </w:r>
      <w:r>
        <w:rPr>
          <w:rFonts w:ascii="Cambria" w:hAnsi="Cambria"/>
          <w:sz w:val="22"/>
          <w:szCs w:val="22"/>
        </w:rPr>
        <w:t xml:space="preserve"> FC</w:t>
      </w:r>
      <w:r w:rsidR="005C3E3D">
        <w:rPr>
          <w:rFonts w:ascii="Cambria" w:hAnsi="Cambria"/>
          <w:sz w:val="22"/>
          <w:szCs w:val="22"/>
        </w:rPr>
        <w:t xml:space="preserve"> provides for the faculty at large</w:t>
      </w:r>
    </w:p>
    <w:p w:rsidR="00BC7A03" w:rsidRDefault="00BC7A03" w:rsidP="00BC7A03">
      <w:pPr>
        <w:pStyle w:val="ListParagraph"/>
        <w:numPr>
          <w:ilvl w:val="2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Xan reminded all that this volunteer group has put forth to promote the FC. Feels we have done a great job with having 250 faculty membership. That it would be difficult for this small # to come with larger proposal. </w:t>
      </w:r>
    </w:p>
    <w:p w:rsidR="00BC7A03" w:rsidRDefault="00BC7A03" w:rsidP="00BC7A03">
      <w:pPr>
        <w:pStyle w:val="ListParagraph"/>
        <w:numPr>
          <w:ilvl w:val="3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Refutes that concept that the group is for drinking alcohol and serving self</w:t>
      </w:r>
      <w:r w:rsidR="009F1D4B">
        <w:rPr>
          <w:rFonts w:ascii="Cambria" w:hAnsi="Cambria"/>
          <w:sz w:val="22"/>
          <w:szCs w:val="22"/>
        </w:rPr>
        <w:t xml:space="preserve"> only vs promoting co</w:t>
      </w:r>
      <w:r w:rsidR="005C3E3D">
        <w:rPr>
          <w:rFonts w:ascii="Cambria" w:hAnsi="Cambria"/>
          <w:sz w:val="22"/>
          <w:szCs w:val="22"/>
        </w:rPr>
        <w:t xml:space="preserve">hesion and </w:t>
      </w:r>
      <w:r w:rsidR="009F1D4B">
        <w:rPr>
          <w:rFonts w:ascii="Cambria" w:hAnsi="Cambria"/>
          <w:sz w:val="22"/>
          <w:szCs w:val="22"/>
        </w:rPr>
        <w:t>fun activities among faculty and their families</w:t>
      </w:r>
    </w:p>
    <w:p w:rsidR="00BC7A03" w:rsidRPr="00BC7A03" w:rsidRDefault="00BC7A03" w:rsidP="00BC7A03">
      <w:pPr>
        <w:pStyle w:val="ListParagraph"/>
        <w:numPr>
          <w:ilvl w:val="3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Include</w:t>
      </w:r>
      <w:r w:rsidR="009F1D4B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 xml:space="preserve"> </w:t>
      </w:r>
      <w:del w:id="8" w:author="Judith Warner" w:date="2018-09-17T14:49:00Z">
        <w:r w:rsidDel="00580983">
          <w:rPr>
            <w:rFonts w:ascii="Cambria" w:hAnsi="Cambria"/>
            <w:sz w:val="22"/>
            <w:szCs w:val="22"/>
          </w:rPr>
          <w:delText xml:space="preserve">we </w:delText>
        </w:r>
      </w:del>
      <w:r>
        <w:rPr>
          <w:rFonts w:ascii="Cambria" w:hAnsi="Cambria"/>
          <w:sz w:val="22"/>
          <w:szCs w:val="22"/>
        </w:rPr>
        <w:t>what</w:t>
      </w:r>
      <w:ins w:id="9" w:author="Judith Warner" w:date="2018-09-17T14:49:00Z">
        <w:r w:rsidR="00580983">
          <w:rPr>
            <w:rFonts w:ascii="Cambria" w:hAnsi="Cambria"/>
            <w:sz w:val="22"/>
            <w:szCs w:val="22"/>
          </w:rPr>
          <w:t xml:space="preserve"> we</w:t>
        </w:r>
      </w:ins>
      <w:r>
        <w:rPr>
          <w:rFonts w:ascii="Cambria" w:hAnsi="Cambria"/>
          <w:sz w:val="22"/>
          <w:szCs w:val="22"/>
        </w:rPr>
        <w:t xml:space="preserve"> have done with our limited resources …</w:t>
      </w:r>
    </w:p>
    <w:p w:rsidR="00385687" w:rsidRPr="00BC7A03" w:rsidRDefault="00385687" w:rsidP="00385687">
      <w:pPr>
        <w:pStyle w:val="ListParagraph"/>
        <w:numPr>
          <w:ilvl w:val="2"/>
          <w:numId w:val="16"/>
        </w:numPr>
        <w:rPr>
          <w:rFonts w:ascii="Cambria" w:hAnsi="Cambria"/>
          <w:b/>
          <w:sz w:val="22"/>
          <w:szCs w:val="22"/>
        </w:rPr>
      </w:pPr>
      <w:r w:rsidRPr="00BC7A03">
        <w:rPr>
          <w:rFonts w:ascii="Cambria" w:hAnsi="Cambria"/>
          <w:b/>
          <w:sz w:val="22"/>
          <w:szCs w:val="22"/>
        </w:rPr>
        <w:t>The other ½ would go as an endowment for “something”</w:t>
      </w:r>
    </w:p>
    <w:p w:rsidR="00BC7A03" w:rsidRDefault="00BC7A03" w:rsidP="002C04FA">
      <w:pPr>
        <w:pStyle w:val="ListParagraph"/>
        <w:numPr>
          <w:ilvl w:val="3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Having conversations with the family of the donor</w:t>
      </w:r>
    </w:p>
    <w:p w:rsidR="00BC7A03" w:rsidRPr="00BC7A03" w:rsidRDefault="00BC7A03" w:rsidP="00BC7A03">
      <w:pPr>
        <w:pStyle w:val="ListParagraph"/>
        <w:numPr>
          <w:ilvl w:val="3"/>
          <w:numId w:val="16"/>
        </w:numPr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Ie</w:t>
      </w:r>
      <w:proofErr w:type="spellEnd"/>
      <w:r>
        <w:rPr>
          <w:rFonts w:ascii="Cambria" w:hAnsi="Cambria"/>
          <w:sz w:val="22"/>
          <w:szCs w:val="22"/>
        </w:rPr>
        <w:t xml:space="preserve"> per Ed Clyde vision, could offer small grants for faculty to go to off-site U location</w:t>
      </w:r>
    </w:p>
    <w:p w:rsidR="00BC7A03" w:rsidRDefault="00BC7A03" w:rsidP="002C04FA">
      <w:pPr>
        <w:pStyle w:val="ListParagraph"/>
        <w:numPr>
          <w:ilvl w:val="3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FC input here</w:t>
      </w:r>
      <w:ins w:id="10" w:author="Judith Warner" w:date="2018-09-17T14:49:00Z">
        <w:r w:rsidR="00580983">
          <w:rPr>
            <w:rFonts w:ascii="Cambria" w:hAnsi="Cambria"/>
            <w:sz w:val="22"/>
            <w:szCs w:val="22"/>
          </w:rPr>
          <w:t>, but not clear where this money would be used</w:t>
        </w:r>
      </w:ins>
    </w:p>
    <w:p w:rsidR="00BC7A03" w:rsidRDefault="00BC7A03" w:rsidP="00BC7A03">
      <w:pPr>
        <w:pStyle w:val="ListParagraph"/>
        <w:numPr>
          <w:ilvl w:val="1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Harriett commits</w:t>
      </w:r>
    </w:p>
    <w:p w:rsidR="00BC7A03" w:rsidRDefault="00192E4A" w:rsidP="00BC7A03">
      <w:pPr>
        <w:pStyle w:val="ListParagraph"/>
        <w:numPr>
          <w:ilvl w:val="2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Committed to finding better way to alert faculty</w:t>
      </w:r>
      <w:r w:rsidR="00BC7A03">
        <w:rPr>
          <w:rFonts w:ascii="Cambria" w:hAnsi="Cambria"/>
          <w:sz w:val="22"/>
          <w:szCs w:val="22"/>
        </w:rPr>
        <w:t xml:space="preserve"> re faculty club event</w:t>
      </w:r>
      <w:r w:rsidR="009F1D4B">
        <w:rPr>
          <w:rFonts w:ascii="Cambria" w:hAnsi="Cambria"/>
          <w:sz w:val="22"/>
          <w:szCs w:val="22"/>
        </w:rPr>
        <w:t>s</w:t>
      </w:r>
    </w:p>
    <w:p w:rsidR="00BC7A03" w:rsidRDefault="00192E4A" w:rsidP="00BC7A03">
      <w:pPr>
        <w:pStyle w:val="ListParagraph"/>
        <w:numPr>
          <w:ilvl w:val="2"/>
          <w:numId w:val="16"/>
        </w:numPr>
        <w:rPr>
          <w:rFonts w:ascii="Cambria" w:hAnsi="Cambria"/>
          <w:sz w:val="22"/>
          <w:szCs w:val="22"/>
        </w:rPr>
      </w:pPr>
      <w:r w:rsidRPr="00BC7A03">
        <w:rPr>
          <w:rFonts w:ascii="Cambria" w:hAnsi="Cambria"/>
          <w:sz w:val="22"/>
          <w:szCs w:val="22"/>
        </w:rPr>
        <w:t xml:space="preserve">Not promising all but hopes to improve communication </w:t>
      </w:r>
    </w:p>
    <w:p w:rsidR="00BC7A03" w:rsidRDefault="00BC7A03" w:rsidP="00BC7A03">
      <w:pPr>
        <w:pStyle w:val="ListParagraph"/>
        <w:numPr>
          <w:ilvl w:val="2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Will check on the annual $10,000</w:t>
      </w:r>
      <w:r w:rsidR="009F1D4B">
        <w:rPr>
          <w:rFonts w:ascii="Cambria" w:hAnsi="Cambria"/>
          <w:sz w:val="22"/>
          <w:szCs w:val="22"/>
        </w:rPr>
        <w:t xml:space="preserve"> for 2018, </w:t>
      </w:r>
      <w:r>
        <w:rPr>
          <w:rFonts w:ascii="Cambria" w:hAnsi="Cambria"/>
          <w:sz w:val="22"/>
          <w:szCs w:val="22"/>
        </w:rPr>
        <w:t xml:space="preserve">will make </w:t>
      </w:r>
      <w:r w:rsidR="00A67389">
        <w:rPr>
          <w:rFonts w:ascii="Cambria" w:hAnsi="Cambria"/>
          <w:sz w:val="22"/>
          <w:szCs w:val="22"/>
        </w:rPr>
        <w:t xml:space="preserve">sure </w:t>
      </w:r>
      <w:r>
        <w:rPr>
          <w:rFonts w:ascii="Cambria" w:hAnsi="Cambria"/>
          <w:sz w:val="22"/>
          <w:szCs w:val="22"/>
        </w:rPr>
        <w:t>FC has the f</w:t>
      </w:r>
      <w:r w:rsidR="00A67389">
        <w:rPr>
          <w:rFonts w:ascii="Cambria" w:hAnsi="Cambria"/>
          <w:sz w:val="22"/>
          <w:szCs w:val="22"/>
        </w:rPr>
        <w:t>unding</w:t>
      </w:r>
    </w:p>
    <w:p w:rsidR="00A67389" w:rsidRDefault="00A67389" w:rsidP="00BC7A03">
      <w:pPr>
        <w:pStyle w:val="ListParagraph"/>
        <w:numPr>
          <w:ilvl w:val="2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Other comments</w:t>
      </w:r>
    </w:p>
    <w:p w:rsidR="00BC7A03" w:rsidRDefault="00BC7A03" w:rsidP="00A67389">
      <w:pPr>
        <w:pStyle w:val="ListParagraph"/>
        <w:numPr>
          <w:ilvl w:val="3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Review</w:t>
      </w:r>
      <w:r w:rsidR="009F1D4B">
        <w:rPr>
          <w:rFonts w:ascii="Cambria" w:hAnsi="Cambria"/>
          <w:sz w:val="22"/>
          <w:szCs w:val="22"/>
        </w:rPr>
        <w:t>ed FC was</w:t>
      </w:r>
      <w:r>
        <w:rPr>
          <w:rFonts w:ascii="Cambria" w:hAnsi="Cambria"/>
          <w:sz w:val="22"/>
          <w:szCs w:val="22"/>
        </w:rPr>
        <w:t xml:space="preserve"> included with </w:t>
      </w:r>
      <w:r w:rsidR="00192E4A" w:rsidRPr="00BC7A03">
        <w:rPr>
          <w:rFonts w:ascii="Cambria" w:hAnsi="Cambria"/>
          <w:sz w:val="22"/>
          <w:szCs w:val="22"/>
        </w:rPr>
        <w:t xml:space="preserve">New faculty orientation </w:t>
      </w:r>
    </w:p>
    <w:p w:rsidR="00192E4A" w:rsidRDefault="00192E4A" w:rsidP="00A67389">
      <w:pPr>
        <w:pStyle w:val="ListParagraph"/>
        <w:numPr>
          <w:ilvl w:val="3"/>
          <w:numId w:val="16"/>
        </w:numPr>
        <w:rPr>
          <w:rFonts w:ascii="Cambria" w:hAnsi="Cambria"/>
          <w:sz w:val="22"/>
          <w:szCs w:val="22"/>
        </w:rPr>
      </w:pPr>
      <w:r w:rsidRPr="00BC7A03">
        <w:rPr>
          <w:rFonts w:ascii="Cambria" w:hAnsi="Cambria"/>
          <w:sz w:val="22"/>
          <w:szCs w:val="22"/>
        </w:rPr>
        <w:t>Suggesting giving new faculty a 1 year free due</w:t>
      </w:r>
      <w:ins w:id="11" w:author="Judith Warner" w:date="2018-09-17T14:50:00Z">
        <w:r w:rsidR="00580983">
          <w:rPr>
            <w:rFonts w:ascii="Cambria" w:hAnsi="Cambria"/>
            <w:sz w:val="22"/>
            <w:szCs w:val="22"/>
          </w:rPr>
          <w:t>, with continuation unless opt out?</w:t>
        </w:r>
      </w:ins>
    </w:p>
    <w:p w:rsidR="00A67389" w:rsidRDefault="00A67389" w:rsidP="00A67389">
      <w:pPr>
        <w:pStyle w:val="ListParagraph"/>
        <w:numPr>
          <w:ilvl w:val="3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Fully supportive of the FC</w:t>
      </w:r>
    </w:p>
    <w:p w:rsidR="00A67389" w:rsidRDefault="00A67389" w:rsidP="00A67389">
      <w:pPr>
        <w:pStyle w:val="ListParagraph"/>
        <w:numPr>
          <w:ilvl w:val="3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Space is an important issue for the FC, </w:t>
      </w:r>
      <w:proofErr w:type="spellStart"/>
      <w:r>
        <w:rPr>
          <w:rFonts w:ascii="Cambria" w:hAnsi="Cambria"/>
          <w:sz w:val="22"/>
          <w:szCs w:val="22"/>
        </w:rPr>
        <w:t>ie</w:t>
      </w:r>
      <w:proofErr w:type="spellEnd"/>
      <w:r>
        <w:rPr>
          <w:rFonts w:ascii="Cambria" w:hAnsi="Cambria"/>
          <w:sz w:val="22"/>
          <w:szCs w:val="22"/>
        </w:rPr>
        <w:t xml:space="preserve"> will </w:t>
      </w:r>
      <w:r w:rsidR="009F1D4B">
        <w:rPr>
          <w:rFonts w:ascii="Cambria" w:hAnsi="Cambria"/>
          <w:sz w:val="22"/>
          <w:szCs w:val="22"/>
        </w:rPr>
        <w:t>check</w:t>
      </w:r>
      <w:r>
        <w:rPr>
          <w:rFonts w:ascii="Cambria" w:hAnsi="Cambria"/>
          <w:sz w:val="22"/>
          <w:szCs w:val="22"/>
        </w:rPr>
        <w:t xml:space="preserve"> re an unused space</w:t>
      </w:r>
      <w:r w:rsidR="009F1D4B">
        <w:rPr>
          <w:rFonts w:ascii="Cambria" w:hAnsi="Cambria"/>
          <w:sz w:val="22"/>
          <w:szCs w:val="22"/>
        </w:rPr>
        <w:t>s</w:t>
      </w:r>
      <w:r>
        <w:rPr>
          <w:rFonts w:ascii="Cambria" w:hAnsi="Cambria"/>
          <w:sz w:val="22"/>
          <w:szCs w:val="22"/>
        </w:rPr>
        <w:t xml:space="preserve"> on campus that the FC could use </w:t>
      </w:r>
      <w:ins w:id="12" w:author="Judith Warner" w:date="2018-09-17T14:50:00Z">
        <w:r w:rsidR="00580983">
          <w:rPr>
            <w:rFonts w:ascii="Cambria" w:hAnsi="Cambria"/>
            <w:sz w:val="22"/>
            <w:szCs w:val="22"/>
          </w:rPr>
          <w:t xml:space="preserve">– </w:t>
        </w:r>
        <w:proofErr w:type="spellStart"/>
        <w:r w:rsidR="00580983">
          <w:rPr>
            <w:rFonts w:ascii="Cambria" w:hAnsi="Cambria"/>
            <w:sz w:val="22"/>
            <w:szCs w:val="22"/>
          </w:rPr>
          <w:t>eg</w:t>
        </w:r>
        <w:proofErr w:type="spellEnd"/>
        <w:r w:rsidR="00580983">
          <w:rPr>
            <w:rFonts w:ascii="Cambria" w:hAnsi="Cambria"/>
            <w:sz w:val="22"/>
            <w:szCs w:val="22"/>
          </w:rPr>
          <w:t xml:space="preserve"> “touchdown space” modeled on the space in SOM</w:t>
        </w:r>
      </w:ins>
    </w:p>
    <w:p w:rsidR="00A67389" w:rsidRPr="009F1D4B" w:rsidRDefault="005C3E3D" w:rsidP="009F1D4B">
      <w:pPr>
        <w:pStyle w:val="ListParagraph"/>
        <w:numPr>
          <w:ilvl w:val="1"/>
          <w:numId w:val="16"/>
        </w:numPr>
        <w:rPr>
          <w:rFonts w:ascii="Cambria" w:hAnsi="Cambria"/>
          <w:color w:val="FF0000"/>
          <w:sz w:val="22"/>
          <w:szCs w:val="22"/>
        </w:rPr>
      </w:pPr>
      <w:r w:rsidRPr="009F1D4B">
        <w:rPr>
          <w:rFonts w:ascii="Cambria" w:hAnsi="Cambria"/>
          <w:color w:val="FF0000"/>
          <w:sz w:val="22"/>
          <w:szCs w:val="22"/>
        </w:rPr>
        <w:t xml:space="preserve">Xan asking for all board members to </w:t>
      </w:r>
      <w:r w:rsidR="009F1D4B">
        <w:rPr>
          <w:rFonts w:ascii="Cambria" w:hAnsi="Cambria"/>
          <w:color w:val="FF0000"/>
          <w:sz w:val="22"/>
          <w:szCs w:val="22"/>
        </w:rPr>
        <w:t xml:space="preserve">begin </w:t>
      </w:r>
      <w:r w:rsidRPr="009F1D4B">
        <w:rPr>
          <w:rFonts w:ascii="Cambria" w:hAnsi="Cambria"/>
          <w:color w:val="FF0000"/>
          <w:sz w:val="22"/>
          <w:szCs w:val="22"/>
        </w:rPr>
        <w:t>think</w:t>
      </w:r>
      <w:r w:rsidR="009F1D4B">
        <w:rPr>
          <w:rFonts w:ascii="Cambria" w:hAnsi="Cambria"/>
          <w:color w:val="FF0000"/>
          <w:sz w:val="22"/>
          <w:szCs w:val="22"/>
        </w:rPr>
        <w:t>ing about</w:t>
      </w:r>
      <w:r w:rsidRPr="009F1D4B">
        <w:rPr>
          <w:rFonts w:ascii="Cambria" w:hAnsi="Cambria"/>
          <w:color w:val="FF0000"/>
          <w:sz w:val="22"/>
          <w:szCs w:val="22"/>
        </w:rPr>
        <w:t xml:space="preserve"> proposal made by Harriett </w:t>
      </w:r>
    </w:p>
    <w:p w:rsidR="009F1D4B" w:rsidRDefault="009F1D4B" w:rsidP="009F1D4B">
      <w:pPr>
        <w:pStyle w:val="ListParagraph"/>
        <w:numPr>
          <w:ilvl w:val="2"/>
          <w:numId w:val="16"/>
        </w:numPr>
        <w:rPr>
          <w:rFonts w:ascii="Cambria" w:hAnsi="Cambria"/>
          <w:color w:val="FF0000"/>
          <w:sz w:val="22"/>
          <w:szCs w:val="22"/>
        </w:rPr>
      </w:pPr>
      <w:r>
        <w:rPr>
          <w:rFonts w:ascii="Cambria" w:hAnsi="Cambria"/>
          <w:color w:val="FF0000"/>
          <w:sz w:val="22"/>
          <w:szCs w:val="22"/>
        </w:rPr>
        <w:t>Think about way to promote FC</w:t>
      </w:r>
    </w:p>
    <w:p w:rsidR="009F1D4B" w:rsidRDefault="009F1D4B" w:rsidP="009F1D4B">
      <w:pPr>
        <w:pStyle w:val="ListParagraph"/>
        <w:numPr>
          <w:ilvl w:val="2"/>
          <w:numId w:val="16"/>
        </w:numPr>
        <w:rPr>
          <w:rFonts w:ascii="Cambria" w:hAnsi="Cambria"/>
          <w:color w:val="FF0000"/>
          <w:sz w:val="22"/>
          <w:szCs w:val="22"/>
        </w:rPr>
      </w:pPr>
      <w:r>
        <w:rPr>
          <w:rFonts w:ascii="Cambria" w:hAnsi="Cambria"/>
          <w:color w:val="FF0000"/>
          <w:sz w:val="22"/>
          <w:szCs w:val="22"/>
        </w:rPr>
        <w:t xml:space="preserve">Think about how the above monies could be used to support the FC and the </w:t>
      </w:r>
      <w:del w:id="13" w:author="Judith Warner" w:date="2018-09-17T14:51:00Z">
        <w:r w:rsidDel="00580983">
          <w:rPr>
            <w:rFonts w:ascii="Cambria" w:hAnsi="Cambria"/>
            <w:color w:val="FF0000"/>
            <w:sz w:val="22"/>
            <w:szCs w:val="22"/>
          </w:rPr>
          <w:delText>acitivites</w:delText>
        </w:r>
      </w:del>
      <w:ins w:id="14" w:author="Judith Warner" w:date="2018-09-17T14:51:00Z">
        <w:r w:rsidR="00580983">
          <w:rPr>
            <w:rFonts w:ascii="Cambria" w:hAnsi="Cambria"/>
            <w:color w:val="FF0000"/>
            <w:sz w:val="22"/>
            <w:szCs w:val="22"/>
          </w:rPr>
          <w:t>activities</w:t>
        </w:r>
      </w:ins>
      <w:r>
        <w:rPr>
          <w:rFonts w:ascii="Cambria" w:hAnsi="Cambria"/>
          <w:color w:val="FF0000"/>
          <w:sz w:val="22"/>
          <w:szCs w:val="22"/>
        </w:rPr>
        <w:t xml:space="preserve"> for faculty</w:t>
      </w:r>
    </w:p>
    <w:p w:rsidR="005C3E3D" w:rsidRPr="009F1D4B" w:rsidRDefault="009F1D4B" w:rsidP="009F1D4B">
      <w:pPr>
        <w:pStyle w:val="ListParagraph"/>
        <w:numPr>
          <w:ilvl w:val="2"/>
          <w:numId w:val="16"/>
        </w:numPr>
        <w:rPr>
          <w:rFonts w:ascii="Cambria" w:hAnsi="Cambria"/>
          <w:color w:val="FF0000"/>
          <w:sz w:val="22"/>
          <w:szCs w:val="22"/>
        </w:rPr>
      </w:pPr>
      <w:r>
        <w:rPr>
          <w:rFonts w:ascii="Cambria" w:hAnsi="Cambria"/>
          <w:color w:val="FF0000"/>
          <w:sz w:val="22"/>
          <w:szCs w:val="22"/>
        </w:rPr>
        <w:t xml:space="preserve">One suggestion made: </w:t>
      </w:r>
      <w:proofErr w:type="spellStart"/>
      <w:r w:rsidR="005C3E3D" w:rsidRPr="009F1D4B">
        <w:rPr>
          <w:rFonts w:ascii="Cambria" w:hAnsi="Cambria"/>
          <w:color w:val="FF0000"/>
          <w:sz w:val="22"/>
          <w:szCs w:val="22"/>
        </w:rPr>
        <w:t>Ie</w:t>
      </w:r>
      <w:proofErr w:type="spellEnd"/>
      <w:r w:rsidR="005C3E3D" w:rsidRPr="009F1D4B">
        <w:rPr>
          <w:rFonts w:ascii="Cambria" w:hAnsi="Cambria"/>
          <w:color w:val="FF0000"/>
          <w:sz w:val="22"/>
          <w:szCs w:val="22"/>
        </w:rPr>
        <w:t xml:space="preserve"> 20,000 not as a fixed amount but rather as a %</w:t>
      </w:r>
      <w:r>
        <w:rPr>
          <w:rFonts w:ascii="Cambria" w:hAnsi="Cambria"/>
          <w:color w:val="FF0000"/>
          <w:sz w:val="22"/>
          <w:szCs w:val="22"/>
        </w:rPr>
        <w:t xml:space="preserve"> because over time the $20,000 will be worth less</w:t>
      </w:r>
    </w:p>
    <w:p w:rsidR="00727506" w:rsidRPr="002A73D7" w:rsidRDefault="002A73D7" w:rsidP="002A73D7">
      <w:pPr>
        <w:pStyle w:val="ListParagraph"/>
        <w:ind w:left="0"/>
        <w:rPr>
          <w:rFonts w:ascii="Cambria" w:hAnsi="Cambria"/>
          <w:b/>
          <w:sz w:val="22"/>
          <w:szCs w:val="22"/>
        </w:rPr>
      </w:pPr>
      <w:r w:rsidRPr="002A73D7">
        <w:rPr>
          <w:rFonts w:ascii="Cambria" w:hAnsi="Cambria"/>
          <w:b/>
          <w:sz w:val="22"/>
          <w:szCs w:val="22"/>
        </w:rPr>
        <w:t>Social events</w:t>
      </w:r>
    </w:p>
    <w:p w:rsidR="00727506" w:rsidRDefault="00A67389" w:rsidP="00DC7C61">
      <w:pPr>
        <w:pStyle w:val="ListParagraph"/>
        <w:numPr>
          <w:ilvl w:val="0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Children’s Party</w:t>
      </w:r>
    </w:p>
    <w:p w:rsidR="00A67389" w:rsidRDefault="00A67389" w:rsidP="00A67389">
      <w:pPr>
        <w:pStyle w:val="ListParagraph"/>
        <w:numPr>
          <w:ilvl w:val="1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Dec 7</w:t>
      </w:r>
      <w:r w:rsidRPr="00A67389">
        <w:rPr>
          <w:rFonts w:ascii="Cambria" w:hAnsi="Cambria"/>
          <w:sz w:val="22"/>
          <w:szCs w:val="22"/>
          <w:vertAlign w:val="superscript"/>
        </w:rPr>
        <w:t>th</w:t>
      </w:r>
      <w:r>
        <w:rPr>
          <w:rFonts w:ascii="Cambria" w:hAnsi="Cambria"/>
          <w:sz w:val="22"/>
          <w:szCs w:val="22"/>
        </w:rPr>
        <w:t xml:space="preserve"> </w:t>
      </w:r>
      <w:r w:rsidR="002A73D7">
        <w:rPr>
          <w:rFonts w:ascii="Cambria" w:hAnsi="Cambria"/>
          <w:sz w:val="22"/>
          <w:szCs w:val="22"/>
        </w:rPr>
        <w:t>, 5:30 – 7:30p</w:t>
      </w:r>
    </w:p>
    <w:p w:rsidR="00A67389" w:rsidRDefault="00A67389" w:rsidP="00A67389">
      <w:pPr>
        <w:pStyle w:val="ListParagraph"/>
        <w:numPr>
          <w:ilvl w:val="1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Same </w:t>
      </w:r>
      <w:proofErr w:type="spellStart"/>
      <w:r>
        <w:rPr>
          <w:rFonts w:ascii="Cambria" w:hAnsi="Cambria"/>
          <w:sz w:val="22"/>
          <w:szCs w:val="22"/>
        </w:rPr>
        <w:t>santa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del w:id="15" w:author="Judith Warner" w:date="2018-09-17T14:51:00Z">
        <w:r w:rsidDel="00580983">
          <w:rPr>
            <w:rFonts w:ascii="Cambria" w:hAnsi="Cambria"/>
            <w:sz w:val="22"/>
            <w:szCs w:val="22"/>
          </w:rPr>
          <w:delText>ballon</w:delText>
        </w:r>
      </w:del>
      <w:ins w:id="16" w:author="Judith Warner" w:date="2018-09-17T14:51:00Z">
        <w:r w:rsidR="00580983">
          <w:rPr>
            <w:rFonts w:ascii="Cambria" w:hAnsi="Cambria"/>
            <w:sz w:val="22"/>
            <w:szCs w:val="22"/>
          </w:rPr>
          <w:t>balloon</w:t>
        </w:r>
      </w:ins>
      <w:r>
        <w:rPr>
          <w:rFonts w:ascii="Cambria" w:hAnsi="Cambria"/>
          <w:sz w:val="22"/>
          <w:szCs w:val="22"/>
        </w:rPr>
        <w:t xml:space="preserve"> granny, face painters/</w:t>
      </w:r>
      <w:del w:id="17" w:author="Judith Warner" w:date="2018-09-17T14:51:00Z">
        <w:r w:rsidDel="00580983">
          <w:rPr>
            <w:rFonts w:ascii="Cambria" w:hAnsi="Cambria"/>
            <w:sz w:val="22"/>
            <w:szCs w:val="22"/>
          </w:rPr>
          <w:delText>ballon</w:delText>
        </w:r>
      </w:del>
      <w:ins w:id="18" w:author="Judith Warner" w:date="2018-09-17T14:51:00Z">
        <w:r w:rsidR="00580983">
          <w:rPr>
            <w:rFonts w:ascii="Cambria" w:hAnsi="Cambria"/>
            <w:sz w:val="22"/>
            <w:szCs w:val="22"/>
          </w:rPr>
          <w:t>balloon</w:t>
        </w:r>
      </w:ins>
      <w:r>
        <w:rPr>
          <w:rFonts w:ascii="Cambria" w:hAnsi="Cambria"/>
          <w:sz w:val="22"/>
          <w:szCs w:val="22"/>
        </w:rPr>
        <w:t xml:space="preserve"> artists, </w:t>
      </w:r>
      <w:r w:rsidR="002A73D7">
        <w:rPr>
          <w:rFonts w:ascii="Cambria" w:hAnsi="Cambria"/>
          <w:sz w:val="22"/>
          <w:szCs w:val="22"/>
        </w:rPr>
        <w:t>magician, singers</w:t>
      </w:r>
    </w:p>
    <w:p w:rsidR="002A73D7" w:rsidRDefault="002A73D7" w:rsidP="00A67389">
      <w:pPr>
        <w:pStyle w:val="ListParagraph"/>
        <w:numPr>
          <w:ilvl w:val="1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Same location</w:t>
      </w:r>
      <w:ins w:id="19" w:author="Judith Warner" w:date="2018-09-17T14:51:00Z">
        <w:r w:rsidR="00580983">
          <w:rPr>
            <w:rFonts w:ascii="Cambria" w:hAnsi="Cambria"/>
            <w:sz w:val="22"/>
            <w:szCs w:val="22"/>
          </w:rPr>
          <w:t xml:space="preserve"> – Moran Eye Center</w:t>
        </w:r>
      </w:ins>
    </w:p>
    <w:p w:rsidR="00727506" w:rsidRDefault="00A67389" w:rsidP="00DC7C61">
      <w:pPr>
        <w:pStyle w:val="ListParagraph"/>
        <w:numPr>
          <w:ilvl w:val="0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Adult party</w:t>
      </w:r>
    </w:p>
    <w:p w:rsidR="00A67389" w:rsidRDefault="00A67389" w:rsidP="00A67389">
      <w:pPr>
        <w:pStyle w:val="ListParagraph"/>
        <w:numPr>
          <w:ilvl w:val="1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Dec 13</w:t>
      </w:r>
      <w:r w:rsidRPr="00A67389">
        <w:rPr>
          <w:rFonts w:ascii="Cambria" w:hAnsi="Cambria"/>
          <w:sz w:val="22"/>
          <w:szCs w:val="22"/>
          <w:vertAlign w:val="superscript"/>
        </w:rPr>
        <w:t>th</w:t>
      </w:r>
      <w:r>
        <w:rPr>
          <w:rFonts w:ascii="Cambria" w:hAnsi="Cambria"/>
          <w:sz w:val="22"/>
          <w:szCs w:val="22"/>
        </w:rPr>
        <w:t xml:space="preserve"> </w:t>
      </w:r>
    </w:p>
    <w:p w:rsidR="00A67389" w:rsidRDefault="00A67389" w:rsidP="00A67389">
      <w:pPr>
        <w:pStyle w:val="ListParagraph"/>
        <w:numPr>
          <w:ilvl w:val="1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Discussed where to hold the party, ended up deciding on Monson Center</w:t>
      </w:r>
    </w:p>
    <w:p w:rsidR="002A73D7" w:rsidRDefault="002A73D7" w:rsidP="002A73D7">
      <w:pPr>
        <w:pStyle w:val="ListParagraph"/>
        <w:numPr>
          <w:ilvl w:val="0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Motion, 2</w:t>
      </w:r>
      <w:r w:rsidRPr="002A73D7">
        <w:rPr>
          <w:rFonts w:ascii="Cambria" w:hAnsi="Cambria"/>
          <w:sz w:val="22"/>
          <w:szCs w:val="22"/>
          <w:vertAlign w:val="superscript"/>
        </w:rPr>
        <w:t>nd</w:t>
      </w:r>
      <w:r>
        <w:rPr>
          <w:rFonts w:ascii="Cambria" w:hAnsi="Cambria"/>
          <w:sz w:val="22"/>
          <w:szCs w:val="22"/>
        </w:rPr>
        <w:t>, passed for both</w:t>
      </w:r>
    </w:p>
    <w:p w:rsidR="002A73D7" w:rsidRPr="005C3E3D" w:rsidRDefault="002A73D7" w:rsidP="002A73D7">
      <w:pPr>
        <w:pStyle w:val="ListParagraph"/>
        <w:numPr>
          <w:ilvl w:val="0"/>
          <w:numId w:val="16"/>
        </w:numPr>
        <w:rPr>
          <w:rFonts w:ascii="Cambria" w:hAnsi="Cambria"/>
          <w:color w:val="FF0000"/>
          <w:sz w:val="22"/>
          <w:szCs w:val="22"/>
        </w:rPr>
      </w:pPr>
      <w:r w:rsidRPr="005C3E3D">
        <w:rPr>
          <w:rFonts w:ascii="Cambria" w:hAnsi="Cambria"/>
          <w:color w:val="FF0000"/>
          <w:sz w:val="22"/>
          <w:szCs w:val="22"/>
        </w:rPr>
        <w:t>Potential fall events</w:t>
      </w:r>
      <w:r w:rsidR="009F1D4B">
        <w:rPr>
          <w:rFonts w:ascii="Cambria" w:hAnsi="Cambria"/>
          <w:color w:val="FF0000"/>
          <w:sz w:val="22"/>
          <w:szCs w:val="22"/>
        </w:rPr>
        <w:t>, Xan will check into</w:t>
      </w:r>
    </w:p>
    <w:p w:rsidR="002A73D7" w:rsidRPr="005C3E3D" w:rsidRDefault="002A73D7" w:rsidP="002A73D7">
      <w:pPr>
        <w:pStyle w:val="ListParagraph"/>
        <w:numPr>
          <w:ilvl w:val="1"/>
          <w:numId w:val="16"/>
        </w:numPr>
        <w:rPr>
          <w:rFonts w:ascii="Cambria" w:hAnsi="Cambria"/>
          <w:color w:val="FF0000"/>
          <w:sz w:val="22"/>
          <w:szCs w:val="22"/>
        </w:rPr>
      </w:pPr>
      <w:r w:rsidRPr="005C3E3D">
        <w:rPr>
          <w:rFonts w:ascii="Cambria" w:hAnsi="Cambria"/>
          <w:color w:val="FF0000"/>
          <w:sz w:val="22"/>
          <w:szCs w:val="22"/>
        </w:rPr>
        <w:t xml:space="preserve">Volleyball </w:t>
      </w:r>
    </w:p>
    <w:p w:rsidR="002A73D7" w:rsidRPr="005C3E3D" w:rsidRDefault="002A73D7" w:rsidP="002A73D7">
      <w:pPr>
        <w:pStyle w:val="ListParagraph"/>
        <w:numPr>
          <w:ilvl w:val="1"/>
          <w:numId w:val="16"/>
        </w:numPr>
        <w:rPr>
          <w:rFonts w:ascii="Cambria" w:hAnsi="Cambria"/>
          <w:color w:val="FF0000"/>
          <w:sz w:val="22"/>
          <w:szCs w:val="22"/>
        </w:rPr>
      </w:pPr>
      <w:r w:rsidRPr="005C3E3D">
        <w:rPr>
          <w:rFonts w:ascii="Cambria" w:hAnsi="Cambria"/>
          <w:color w:val="FF0000"/>
          <w:sz w:val="22"/>
          <w:szCs w:val="22"/>
        </w:rPr>
        <w:t>Pioneer</w:t>
      </w:r>
    </w:p>
    <w:p w:rsidR="002A73D7" w:rsidRPr="005C3E3D" w:rsidRDefault="005C3E3D" w:rsidP="002A73D7">
      <w:pPr>
        <w:pStyle w:val="ListParagraph"/>
        <w:numPr>
          <w:ilvl w:val="1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Possibly to meet in Crimson room before Volleyball game</w:t>
      </w:r>
    </w:p>
    <w:p w:rsidR="005C3E3D" w:rsidRPr="005C3E3D" w:rsidRDefault="005C3E3D" w:rsidP="005C3E3D">
      <w:pPr>
        <w:pStyle w:val="ListParagraph"/>
        <w:numPr>
          <w:ilvl w:val="0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FC social</w:t>
      </w:r>
    </w:p>
    <w:p w:rsidR="005C3E3D" w:rsidRPr="005C3E3D" w:rsidRDefault="005C3E3D" w:rsidP="005C3E3D">
      <w:pPr>
        <w:pStyle w:val="ListParagraph"/>
        <w:numPr>
          <w:ilvl w:val="1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Tonight is in the “old” site, this is because of the croquet game</w:t>
      </w:r>
    </w:p>
    <w:p w:rsidR="005C3E3D" w:rsidRDefault="005C3E3D" w:rsidP="005C3E3D">
      <w:pPr>
        <w:pStyle w:val="ListParagraph"/>
        <w:numPr>
          <w:ilvl w:val="1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In the future, will be in new area (down the hall from the Starbucks on the main floor)</w:t>
      </w:r>
      <w:ins w:id="20" w:author="Judith Warner" w:date="2018-09-17T14:51:00Z">
        <w:r w:rsidR="00580983">
          <w:rPr>
            <w:rFonts w:ascii="Cambria" w:hAnsi="Cambria"/>
            <w:color w:val="000000" w:themeColor="text1"/>
            <w:sz w:val="22"/>
            <w:szCs w:val="22"/>
          </w:rPr>
          <w:t xml:space="preserve"> – Shirley will (did) print up handouts</w:t>
        </w:r>
      </w:ins>
    </w:p>
    <w:p w:rsidR="00727506" w:rsidRDefault="00727506" w:rsidP="002A73D7">
      <w:pPr>
        <w:pStyle w:val="ListParagraph"/>
        <w:ind w:left="360"/>
        <w:rPr>
          <w:rFonts w:ascii="Cambria" w:hAnsi="Cambria"/>
          <w:sz w:val="22"/>
          <w:szCs w:val="22"/>
        </w:rPr>
      </w:pPr>
    </w:p>
    <w:p w:rsidR="000D04FB" w:rsidRPr="002A73D7" w:rsidRDefault="002A73D7" w:rsidP="000D04FB">
      <w:pPr>
        <w:rPr>
          <w:rFonts w:ascii="Cambria" w:hAnsi="Cambria"/>
          <w:b/>
          <w:sz w:val="22"/>
          <w:szCs w:val="22"/>
        </w:rPr>
      </w:pPr>
      <w:r w:rsidRPr="002A73D7">
        <w:rPr>
          <w:rFonts w:ascii="Cambria" w:hAnsi="Cambria"/>
          <w:b/>
          <w:sz w:val="22"/>
          <w:szCs w:val="22"/>
        </w:rPr>
        <w:t>Board Business</w:t>
      </w:r>
    </w:p>
    <w:p w:rsidR="002A73D7" w:rsidRDefault="002A73D7" w:rsidP="002A73D7">
      <w:pPr>
        <w:pStyle w:val="ListParagraph"/>
        <w:numPr>
          <w:ilvl w:val="0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Any additional items</w:t>
      </w:r>
    </w:p>
    <w:p w:rsidR="002A73D7" w:rsidRDefault="002A73D7" w:rsidP="002A73D7">
      <w:pPr>
        <w:pStyle w:val="ListParagraph"/>
        <w:numPr>
          <w:ilvl w:val="1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Concern re invitation size in email being sent </w:t>
      </w:r>
    </w:p>
    <w:p w:rsidR="002A73D7" w:rsidRDefault="002A73D7" w:rsidP="002A73D7">
      <w:pPr>
        <w:pStyle w:val="ListParagraph"/>
        <w:numPr>
          <w:ilvl w:val="1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Question is as attachment vs inserted into body of email</w:t>
      </w:r>
    </w:p>
    <w:p w:rsidR="005C3E3D" w:rsidRPr="005C3E3D" w:rsidRDefault="005C3E3D" w:rsidP="005C3E3D">
      <w:pPr>
        <w:pStyle w:val="ListParagraph"/>
        <w:numPr>
          <w:ilvl w:val="0"/>
          <w:numId w:val="16"/>
        </w:numPr>
        <w:rPr>
          <w:rFonts w:ascii="Cambria" w:hAnsi="Cambria"/>
          <w:color w:val="FF0000"/>
          <w:sz w:val="22"/>
          <w:szCs w:val="22"/>
        </w:rPr>
      </w:pPr>
      <w:r w:rsidRPr="005C3E3D">
        <w:rPr>
          <w:rFonts w:ascii="Cambria" w:hAnsi="Cambria"/>
          <w:color w:val="FF0000"/>
          <w:sz w:val="22"/>
          <w:szCs w:val="22"/>
        </w:rPr>
        <w:t>Need to make list of current board members</w:t>
      </w:r>
      <w:r>
        <w:rPr>
          <w:rFonts w:ascii="Cambria" w:hAnsi="Cambria"/>
          <w:color w:val="FF0000"/>
          <w:sz w:val="22"/>
          <w:szCs w:val="22"/>
        </w:rPr>
        <w:t xml:space="preserve"> – Gillian to do</w:t>
      </w:r>
    </w:p>
    <w:p w:rsidR="005C3E3D" w:rsidRPr="005C3E3D" w:rsidRDefault="005C3E3D" w:rsidP="005C3E3D">
      <w:pPr>
        <w:pStyle w:val="ListParagraph"/>
        <w:numPr>
          <w:ilvl w:val="1"/>
          <w:numId w:val="16"/>
        </w:numPr>
        <w:rPr>
          <w:rFonts w:ascii="Cambria" w:hAnsi="Cambria"/>
          <w:color w:val="FF0000"/>
          <w:sz w:val="22"/>
          <w:szCs w:val="22"/>
        </w:rPr>
      </w:pPr>
      <w:r w:rsidRPr="005C3E3D">
        <w:rPr>
          <w:rFonts w:ascii="Cambria" w:hAnsi="Cambria"/>
          <w:color w:val="FF0000"/>
          <w:sz w:val="22"/>
          <w:szCs w:val="22"/>
        </w:rPr>
        <w:t>Phone numbers, cell number, emails</w:t>
      </w:r>
    </w:p>
    <w:p w:rsidR="002A73D7" w:rsidRPr="005C3E3D" w:rsidRDefault="002A73D7" w:rsidP="005C3E3D">
      <w:pPr>
        <w:rPr>
          <w:rFonts w:ascii="Cambria" w:hAnsi="Cambria"/>
          <w:sz w:val="22"/>
          <w:szCs w:val="22"/>
        </w:rPr>
      </w:pPr>
    </w:p>
    <w:p w:rsidR="008C122E" w:rsidRPr="00BC3A5A" w:rsidRDefault="00B06E8E" w:rsidP="00A07206">
      <w:pPr>
        <w:rPr>
          <w:rFonts w:ascii="Cambria" w:hAnsi="Cambria"/>
          <w:sz w:val="22"/>
          <w:szCs w:val="22"/>
        </w:rPr>
      </w:pPr>
      <w:r w:rsidRPr="00BC3A5A">
        <w:rPr>
          <w:rFonts w:ascii="Cambria" w:hAnsi="Cambria"/>
          <w:sz w:val="22"/>
          <w:szCs w:val="22"/>
        </w:rPr>
        <w:t xml:space="preserve">Next </w:t>
      </w:r>
      <w:r w:rsidR="00502133" w:rsidRPr="00BC3A5A">
        <w:rPr>
          <w:rFonts w:ascii="Cambria" w:hAnsi="Cambria"/>
          <w:sz w:val="22"/>
          <w:szCs w:val="22"/>
        </w:rPr>
        <w:t xml:space="preserve">FC Board </w:t>
      </w:r>
      <w:r w:rsidRPr="00BC3A5A">
        <w:rPr>
          <w:rFonts w:ascii="Cambria" w:hAnsi="Cambria"/>
          <w:sz w:val="22"/>
          <w:szCs w:val="22"/>
        </w:rPr>
        <w:t>meeting</w:t>
      </w:r>
      <w:r w:rsidR="00A14374" w:rsidRPr="00BC3A5A">
        <w:rPr>
          <w:rFonts w:ascii="Cambria" w:hAnsi="Cambria"/>
          <w:sz w:val="22"/>
          <w:szCs w:val="22"/>
        </w:rPr>
        <w:t xml:space="preserve">: </w:t>
      </w:r>
      <w:r w:rsidR="009F1D4B">
        <w:rPr>
          <w:rFonts w:ascii="Cambria" w:hAnsi="Cambria"/>
          <w:sz w:val="22"/>
          <w:szCs w:val="22"/>
        </w:rPr>
        <w:t>October 5</w:t>
      </w:r>
      <w:r w:rsidR="00235688" w:rsidRPr="00BC3A5A">
        <w:rPr>
          <w:rFonts w:ascii="Cambria" w:hAnsi="Cambria"/>
          <w:sz w:val="22"/>
          <w:szCs w:val="22"/>
        </w:rPr>
        <w:t>, 2018</w:t>
      </w:r>
      <w:r w:rsidR="00B93B9E" w:rsidRPr="00BC3A5A">
        <w:rPr>
          <w:rFonts w:ascii="Cambria" w:hAnsi="Cambria"/>
          <w:sz w:val="22"/>
          <w:szCs w:val="22"/>
        </w:rPr>
        <w:t>, 4p</w:t>
      </w:r>
      <w:r w:rsidR="00A07206" w:rsidRPr="00BC3A5A">
        <w:rPr>
          <w:rFonts w:ascii="Cambria" w:hAnsi="Cambria"/>
          <w:sz w:val="22"/>
          <w:szCs w:val="22"/>
        </w:rPr>
        <w:t xml:space="preserve"> Marriott Hotel </w:t>
      </w:r>
    </w:p>
    <w:p w:rsidR="00E87E03" w:rsidRPr="00BC3A5A" w:rsidRDefault="008C122E">
      <w:pPr>
        <w:rPr>
          <w:rFonts w:ascii="Cambria" w:hAnsi="Cambria"/>
          <w:sz w:val="22"/>
          <w:szCs w:val="22"/>
        </w:rPr>
      </w:pPr>
      <w:r w:rsidRPr="00BC3A5A">
        <w:rPr>
          <w:rFonts w:ascii="Cambria" w:hAnsi="Cambria"/>
          <w:sz w:val="22"/>
          <w:szCs w:val="22"/>
        </w:rPr>
        <w:t xml:space="preserve">Meeting adjourned </w:t>
      </w:r>
      <w:r w:rsidR="00A14374" w:rsidRPr="00BC3A5A">
        <w:rPr>
          <w:rFonts w:ascii="Cambria" w:hAnsi="Cambria"/>
          <w:sz w:val="22"/>
          <w:szCs w:val="22"/>
        </w:rPr>
        <w:t xml:space="preserve">at </w:t>
      </w:r>
      <w:r w:rsidR="007711A9">
        <w:rPr>
          <w:rFonts w:ascii="Cambria" w:hAnsi="Cambria"/>
          <w:sz w:val="22"/>
          <w:szCs w:val="22"/>
        </w:rPr>
        <w:t>5</w:t>
      </w:r>
      <w:r w:rsidR="00CE0A35" w:rsidRPr="00BC3A5A">
        <w:rPr>
          <w:rFonts w:ascii="Cambria" w:hAnsi="Cambria"/>
          <w:sz w:val="22"/>
          <w:szCs w:val="22"/>
        </w:rPr>
        <w:t xml:space="preserve">pm </w:t>
      </w:r>
    </w:p>
    <w:p w:rsidR="00902340" w:rsidRDefault="00902340">
      <w:pPr>
        <w:rPr>
          <w:sz w:val="22"/>
          <w:szCs w:val="22"/>
        </w:rPr>
      </w:pPr>
    </w:p>
    <w:p w:rsidR="001B68D1" w:rsidRDefault="001B68D1" w:rsidP="001B68D1"/>
    <w:sectPr w:rsidR="001B68D1" w:rsidSect="00DC7C61">
      <w:pgSz w:w="12240" w:h="15840"/>
      <w:pgMar w:top="1440" w:right="99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DB6"/>
    <w:multiLevelType w:val="hybridMultilevel"/>
    <w:tmpl w:val="06680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B4B9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0347F8"/>
    <w:multiLevelType w:val="hybridMultilevel"/>
    <w:tmpl w:val="27FC5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A5EB7"/>
    <w:multiLevelType w:val="hybridMultilevel"/>
    <w:tmpl w:val="9C76C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321D2E"/>
    <w:multiLevelType w:val="hybridMultilevel"/>
    <w:tmpl w:val="27180DF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0B0EB6"/>
    <w:multiLevelType w:val="hybridMultilevel"/>
    <w:tmpl w:val="3D22CC6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74828F2"/>
    <w:multiLevelType w:val="hybridMultilevel"/>
    <w:tmpl w:val="301E7F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2A126F"/>
    <w:multiLevelType w:val="hybridMultilevel"/>
    <w:tmpl w:val="50C627E2"/>
    <w:lvl w:ilvl="0" w:tplc="0AB06000">
      <w:start w:val="1"/>
      <w:numFmt w:val="decimal"/>
      <w:lvlText w:val="%1)"/>
      <w:lvlJc w:val="left"/>
      <w:pPr>
        <w:ind w:left="25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A6F2AE0"/>
    <w:multiLevelType w:val="hybridMultilevel"/>
    <w:tmpl w:val="17A46F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2070C0"/>
    <w:multiLevelType w:val="hybridMultilevel"/>
    <w:tmpl w:val="E44CF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AB02C7"/>
    <w:multiLevelType w:val="hybridMultilevel"/>
    <w:tmpl w:val="6486D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1C3A29"/>
    <w:multiLevelType w:val="hybridMultilevel"/>
    <w:tmpl w:val="0FF211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F309E2"/>
    <w:multiLevelType w:val="hybridMultilevel"/>
    <w:tmpl w:val="CBD68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EE16D3"/>
    <w:multiLevelType w:val="hybridMultilevel"/>
    <w:tmpl w:val="8F2E3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C4C03"/>
    <w:multiLevelType w:val="hybridMultilevel"/>
    <w:tmpl w:val="970658B0"/>
    <w:lvl w:ilvl="0" w:tplc="A33E1DAC">
      <w:start w:val="1"/>
      <w:numFmt w:val="decimal"/>
      <w:lvlText w:val="%1)"/>
      <w:lvlJc w:val="left"/>
      <w:pPr>
        <w:ind w:left="25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62F2968"/>
    <w:multiLevelType w:val="hybridMultilevel"/>
    <w:tmpl w:val="1A36C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9E2C30"/>
    <w:multiLevelType w:val="hybridMultilevel"/>
    <w:tmpl w:val="BB68F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B33F1"/>
    <w:multiLevelType w:val="hybridMultilevel"/>
    <w:tmpl w:val="94561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915BD3"/>
    <w:multiLevelType w:val="hybridMultilevel"/>
    <w:tmpl w:val="11B2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40A49"/>
    <w:multiLevelType w:val="hybridMultilevel"/>
    <w:tmpl w:val="8D94E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F700D"/>
    <w:multiLevelType w:val="hybridMultilevel"/>
    <w:tmpl w:val="2098BA82"/>
    <w:lvl w:ilvl="0" w:tplc="F55C6460">
      <w:start w:val="1"/>
      <w:numFmt w:val="decimal"/>
      <w:lvlText w:val="%1)"/>
      <w:lvlJc w:val="left"/>
      <w:pPr>
        <w:ind w:left="258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1" w15:restartNumberingAfterBreak="0">
    <w:nsid w:val="64F31970"/>
    <w:multiLevelType w:val="hybridMultilevel"/>
    <w:tmpl w:val="219816B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8D658D"/>
    <w:multiLevelType w:val="hybridMultilevel"/>
    <w:tmpl w:val="2544F5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8D4AD7"/>
    <w:multiLevelType w:val="hybridMultilevel"/>
    <w:tmpl w:val="B78AB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F07CBE"/>
    <w:multiLevelType w:val="hybridMultilevel"/>
    <w:tmpl w:val="CAB89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7401BF"/>
    <w:multiLevelType w:val="hybridMultilevel"/>
    <w:tmpl w:val="3D845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4F40BF"/>
    <w:multiLevelType w:val="hybridMultilevel"/>
    <w:tmpl w:val="59CA3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27051B"/>
    <w:multiLevelType w:val="hybridMultilevel"/>
    <w:tmpl w:val="FE246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684F4A"/>
    <w:multiLevelType w:val="hybridMultilevel"/>
    <w:tmpl w:val="3AD8B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0"/>
  </w:num>
  <w:num w:numId="4">
    <w:abstractNumId w:val="15"/>
  </w:num>
  <w:num w:numId="5">
    <w:abstractNumId w:val="3"/>
  </w:num>
  <w:num w:numId="6">
    <w:abstractNumId w:val="6"/>
  </w:num>
  <w:num w:numId="7">
    <w:abstractNumId w:val="23"/>
  </w:num>
  <w:num w:numId="8">
    <w:abstractNumId w:val="1"/>
  </w:num>
  <w:num w:numId="9">
    <w:abstractNumId w:val="7"/>
  </w:num>
  <w:num w:numId="10">
    <w:abstractNumId w:val="20"/>
  </w:num>
  <w:num w:numId="11">
    <w:abstractNumId w:val="14"/>
  </w:num>
  <w:num w:numId="12">
    <w:abstractNumId w:val="11"/>
  </w:num>
  <w:num w:numId="13">
    <w:abstractNumId w:val="8"/>
  </w:num>
  <w:num w:numId="14">
    <w:abstractNumId w:val="5"/>
  </w:num>
  <w:num w:numId="15">
    <w:abstractNumId w:val="16"/>
  </w:num>
  <w:num w:numId="16">
    <w:abstractNumId w:val="9"/>
  </w:num>
  <w:num w:numId="17">
    <w:abstractNumId w:val="4"/>
  </w:num>
  <w:num w:numId="18">
    <w:abstractNumId w:val="2"/>
  </w:num>
  <w:num w:numId="19">
    <w:abstractNumId w:val="21"/>
  </w:num>
  <w:num w:numId="20">
    <w:abstractNumId w:val="25"/>
  </w:num>
  <w:num w:numId="21">
    <w:abstractNumId w:val="10"/>
  </w:num>
  <w:num w:numId="22">
    <w:abstractNumId w:val="28"/>
  </w:num>
  <w:num w:numId="23">
    <w:abstractNumId w:val="12"/>
  </w:num>
  <w:num w:numId="24">
    <w:abstractNumId w:val="26"/>
  </w:num>
  <w:num w:numId="25">
    <w:abstractNumId w:val="18"/>
  </w:num>
  <w:num w:numId="26">
    <w:abstractNumId w:val="19"/>
  </w:num>
  <w:num w:numId="27">
    <w:abstractNumId w:val="27"/>
  </w:num>
  <w:num w:numId="28">
    <w:abstractNumId w:val="24"/>
  </w:num>
  <w:num w:numId="2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udith Warner">
    <w15:presenceInfo w15:providerId="AD" w15:userId="S-1-5-21-1599696121-1964574698-334091239-46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2F"/>
    <w:rsid w:val="00031A47"/>
    <w:rsid w:val="00033964"/>
    <w:rsid w:val="00056643"/>
    <w:rsid w:val="00081EF4"/>
    <w:rsid w:val="00087646"/>
    <w:rsid w:val="000B3B4D"/>
    <w:rsid w:val="000B4705"/>
    <w:rsid w:val="000B6239"/>
    <w:rsid w:val="000B6505"/>
    <w:rsid w:val="000C6600"/>
    <w:rsid w:val="000D04FB"/>
    <w:rsid w:val="000D1497"/>
    <w:rsid w:val="000D63BE"/>
    <w:rsid w:val="000E1F8E"/>
    <w:rsid w:val="000F4C28"/>
    <w:rsid w:val="0010739B"/>
    <w:rsid w:val="001375D1"/>
    <w:rsid w:val="001804F3"/>
    <w:rsid w:val="001809A1"/>
    <w:rsid w:val="001921B1"/>
    <w:rsid w:val="00192E4A"/>
    <w:rsid w:val="001949F8"/>
    <w:rsid w:val="001A5DE5"/>
    <w:rsid w:val="001B60A6"/>
    <w:rsid w:val="001B68D1"/>
    <w:rsid w:val="001E7F4B"/>
    <w:rsid w:val="001F0838"/>
    <w:rsid w:val="001F2AC8"/>
    <w:rsid w:val="002032F8"/>
    <w:rsid w:val="00211AD5"/>
    <w:rsid w:val="00235688"/>
    <w:rsid w:val="00240909"/>
    <w:rsid w:val="002423E6"/>
    <w:rsid w:val="00244AE5"/>
    <w:rsid w:val="00255265"/>
    <w:rsid w:val="00263314"/>
    <w:rsid w:val="002706B5"/>
    <w:rsid w:val="00290031"/>
    <w:rsid w:val="00295792"/>
    <w:rsid w:val="002A73D7"/>
    <w:rsid w:val="002C04FA"/>
    <w:rsid w:val="00307430"/>
    <w:rsid w:val="0031446E"/>
    <w:rsid w:val="003538E7"/>
    <w:rsid w:val="00355A2B"/>
    <w:rsid w:val="00364E36"/>
    <w:rsid w:val="0037353C"/>
    <w:rsid w:val="00385687"/>
    <w:rsid w:val="003D5F9B"/>
    <w:rsid w:val="0041523C"/>
    <w:rsid w:val="00423D08"/>
    <w:rsid w:val="004243FF"/>
    <w:rsid w:val="004640E6"/>
    <w:rsid w:val="004748B8"/>
    <w:rsid w:val="004862AF"/>
    <w:rsid w:val="004967A6"/>
    <w:rsid w:val="004A1ADD"/>
    <w:rsid w:val="004B2004"/>
    <w:rsid w:val="004C6270"/>
    <w:rsid w:val="004D610D"/>
    <w:rsid w:val="00502133"/>
    <w:rsid w:val="00522EA0"/>
    <w:rsid w:val="00541F96"/>
    <w:rsid w:val="00545AB6"/>
    <w:rsid w:val="00561C21"/>
    <w:rsid w:val="00577E38"/>
    <w:rsid w:val="00580983"/>
    <w:rsid w:val="005C3E3D"/>
    <w:rsid w:val="005D1D5E"/>
    <w:rsid w:val="005D7E29"/>
    <w:rsid w:val="0060096B"/>
    <w:rsid w:val="00616F9F"/>
    <w:rsid w:val="00620E8B"/>
    <w:rsid w:val="006626E3"/>
    <w:rsid w:val="00680B28"/>
    <w:rsid w:val="006D2451"/>
    <w:rsid w:val="006F6178"/>
    <w:rsid w:val="00727506"/>
    <w:rsid w:val="00731EEE"/>
    <w:rsid w:val="007711A9"/>
    <w:rsid w:val="00774046"/>
    <w:rsid w:val="00775855"/>
    <w:rsid w:val="00781C9F"/>
    <w:rsid w:val="007D362C"/>
    <w:rsid w:val="00802FBC"/>
    <w:rsid w:val="0082275F"/>
    <w:rsid w:val="0082487C"/>
    <w:rsid w:val="00841483"/>
    <w:rsid w:val="00871927"/>
    <w:rsid w:val="008A0E97"/>
    <w:rsid w:val="008A3B81"/>
    <w:rsid w:val="008C122E"/>
    <w:rsid w:val="008C2373"/>
    <w:rsid w:val="008C284F"/>
    <w:rsid w:val="00902340"/>
    <w:rsid w:val="00932B9E"/>
    <w:rsid w:val="009370DD"/>
    <w:rsid w:val="00944DE5"/>
    <w:rsid w:val="00952C46"/>
    <w:rsid w:val="00955EDD"/>
    <w:rsid w:val="009632E4"/>
    <w:rsid w:val="00980BC1"/>
    <w:rsid w:val="009E0E7A"/>
    <w:rsid w:val="009F1D4B"/>
    <w:rsid w:val="009F56F1"/>
    <w:rsid w:val="00A00B9B"/>
    <w:rsid w:val="00A07206"/>
    <w:rsid w:val="00A14374"/>
    <w:rsid w:val="00A219C4"/>
    <w:rsid w:val="00A3331F"/>
    <w:rsid w:val="00A5784F"/>
    <w:rsid w:val="00A67389"/>
    <w:rsid w:val="00A71BEA"/>
    <w:rsid w:val="00A90CD0"/>
    <w:rsid w:val="00A96E03"/>
    <w:rsid w:val="00AB4414"/>
    <w:rsid w:val="00AD028A"/>
    <w:rsid w:val="00AD3010"/>
    <w:rsid w:val="00AF12F2"/>
    <w:rsid w:val="00AF1641"/>
    <w:rsid w:val="00AF5F20"/>
    <w:rsid w:val="00AF6A0E"/>
    <w:rsid w:val="00B04C58"/>
    <w:rsid w:val="00B06E8E"/>
    <w:rsid w:val="00B40694"/>
    <w:rsid w:val="00B528EC"/>
    <w:rsid w:val="00B67316"/>
    <w:rsid w:val="00B873C1"/>
    <w:rsid w:val="00B87F5E"/>
    <w:rsid w:val="00B93B9E"/>
    <w:rsid w:val="00BA0517"/>
    <w:rsid w:val="00BC1A83"/>
    <w:rsid w:val="00BC3A5A"/>
    <w:rsid w:val="00BC7A03"/>
    <w:rsid w:val="00C07D97"/>
    <w:rsid w:val="00C1419D"/>
    <w:rsid w:val="00C20545"/>
    <w:rsid w:val="00C21658"/>
    <w:rsid w:val="00C2169E"/>
    <w:rsid w:val="00C229E8"/>
    <w:rsid w:val="00C4053A"/>
    <w:rsid w:val="00C409FE"/>
    <w:rsid w:val="00C45353"/>
    <w:rsid w:val="00C67A5B"/>
    <w:rsid w:val="00C715E0"/>
    <w:rsid w:val="00C73BB9"/>
    <w:rsid w:val="00C83366"/>
    <w:rsid w:val="00C93538"/>
    <w:rsid w:val="00C96FE9"/>
    <w:rsid w:val="00CB6192"/>
    <w:rsid w:val="00CE0A35"/>
    <w:rsid w:val="00CF375A"/>
    <w:rsid w:val="00D06767"/>
    <w:rsid w:val="00D142AA"/>
    <w:rsid w:val="00D155C9"/>
    <w:rsid w:val="00D24B7F"/>
    <w:rsid w:val="00D715BA"/>
    <w:rsid w:val="00D867DD"/>
    <w:rsid w:val="00D912DF"/>
    <w:rsid w:val="00D9360C"/>
    <w:rsid w:val="00DC7C61"/>
    <w:rsid w:val="00E02F08"/>
    <w:rsid w:val="00E3202F"/>
    <w:rsid w:val="00E32752"/>
    <w:rsid w:val="00E87E03"/>
    <w:rsid w:val="00E91211"/>
    <w:rsid w:val="00E96982"/>
    <w:rsid w:val="00EB5250"/>
    <w:rsid w:val="00F00E7C"/>
    <w:rsid w:val="00F07885"/>
    <w:rsid w:val="00F11B50"/>
    <w:rsid w:val="00F214AB"/>
    <w:rsid w:val="00F429D3"/>
    <w:rsid w:val="00F622D7"/>
    <w:rsid w:val="00F66469"/>
    <w:rsid w:val="00F84924"/>
    <w:rsid w:val="00FC33F2"/>
    <w:rsid w:val="00FD7C88"/>
    <w:rsid w:val="00FE0FE3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93DC1F"/>
  <w14:defaultImageDpi w14:val="300"/>
  <w15:docId w15:val="{7570126F-B3D1-D24C-B3B4-7BE8C606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0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1D5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D5E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1419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1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1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19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19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C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Tufts</dc:creator>
  <cp:keywords/>
  <dc:description/>
  <cp:lastModifiedBy>Judith Warner</cp:lastModifiedBy>
  <cp:revision>2</cp:revision>
  <dcterms:created xsi:type="dcterms:W3CDTF">2018-09-17T20:52:00Z</dcterms:created>
  <dcterms:modified xsi:type="dcterms:W3CDTF">2018-09-17T20:52:00Z</dcterms:modified>
</cp:coreProperties>
</file>